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7E52" w:rsidR="00775D29" w:rsidP="00267E52" w:rsidRDefault="00287104" w14:paraId="3C43739E" w14:textId="77777777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</w:pPr>
      <w:r w:rsidRPr="48E71E06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EPSR</w:t>
      </w:r>
      <w:r w:rsidRPr="48E71E06" w:rsidR="00775D29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C Impact Acceleration Account</w:t>
      </w:r>
    </w:p>
    <w:p w:rsidR="00BB2A36" w:rsidP="00267E52" w:rsidRDefault="00A73634" w14:paraId="4B921F3B" w14:textId="254C300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</w:pPr>
      <w:r w:rsidRPr="00267E52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December</w:t>
      </w:r>
      <w:r w:rsidRPr="00267E52" w:rsidR="743665D7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 2025</w:t>
      </w:r>
      <w:r w:rsidRPr="00267E52" w:rsidR="057A0D56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7E52" w:rsidR="5F1E5CED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Open Funding Call</w:t>
      </w:r>
      <w:r w:rsidRPr="248AB808" w:rsidR="1BC687F8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267E52" w:rsidR="28A6D5D4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br/>
      </w:r>
      <w:r w:rsidRPr="248AB808" w:rsidR="00BB2A36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Application Form</w:t>
      </w:r>
      <w:r w:rsidRPr="248AB808" w:rsidR="00A919C2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r w:rsidRPr="248AB808" w:rsidR="0039726D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Collaborative Projects</w:t>
      </w:r>
    </w:p>
    <w:p w:rsidRPr="00345C3A" w:rsidR="00245CAA" w:rsidP="54783D2B" w:rsidRDefault="00245CAA" w14:paraId="3F284073" w14:noSpellErr="1" w14:textId="065D5ADB">
      <w:pPr>
        <w:spacing w:after="0" w:line="240" w:lineRule="auto"/>
        <w:jc w:val="center"/>
        <w:rPr>
          <w:rFonts w:eastAsia="Times New Roman"/>
          <w:color w:val="000000" w:themeColor="text1"/>
          <w:lang w:eastAsia="en-GB"/>
        </w:rPr>
      </w:pPr>
      <w:r w:rsidRPr="583D9A60" w:rsidR="00245CAA">
        <w:rPr>
          <w:rFonts w:eastAsia="Times New Roman"/>
          <w:color w:val="000000" w:themeColor="text1" w:themeTint="FF" w:themeShade="FF"/>
          <w:lang w:eastAsia="en-GB"/>
        </w:rPr>
        <w:t xml:space="preserve">Mandatory </w:t>
      </w:r>
      <w:r w:rsidRPr="583D9A60" w:rsidR="00245CAA">
        <w:rPr>
          <w:rFonts w:ascii="Calibri" w:hAnsi="Calibri" w:eastAsia="Calibri" w:cs="Calibri"/>
        </w:rPr>
        <w:t>Intention to Submit</w:t>
      </w:r>
      <w:r w:rsidRPr="583D9A60" w:rsidR="00245CAA">
        <w:rPr>
          <w:rFonts w:ascii="Calibri" w:hAnsi="Calibri" w:eastAsia="Calibri" w:cs="Calibri"/>
        </w:rPr>
        <w:t xml:space="preserve"> deadline: </w:t>
      </w:r>
      <w:r w:rsidRPr="583D9A60" w:rsidR="477C3541">
        <w:rPr>
          <w:rFonts w:ascii="Calibri" w:hAnsi="Calibri" w:eastAsia="Calibri" w:cs="Calibri"/>
        </w:rPr>
        <w:t>21</w:t>
      </w:r>
      <w:r w:rsidRPr="583D9A60" w:rsidR="00245CAA">
        <w:rPr>
          <w:rFonts w:ascii="Calibri" w:hAnsi="Calibri" w:eastAsia="Calibri" w:cs="Calibri"/>
        </w:rPr>
        <w:t xml:space="preserve"> November 2025</w:t>
      </w:r>
      <w:r w:rsidRPr="583D9A60" w:rsidR="00245CAA">
        <w:rPr>
          <w:rFonts w:ascii="Calibri" w:hAnsi="Calibri" w:eastAsia="Calibri" w:cs="Calibri"/>
        </w:rPr>
        <w:t xml:space="preserve"> (personal details and estimated amount to be </w:t>
      </w:r>
      <w:r w:rsidRPr="583D9A60" w:rsidR="00245CAA">
        <w:rPr>
          <w:rFonts w:ascii="Calibri" w:hAnsi="Calibri" w:eastAsia="Calibri" w:cs="Calibri"/>
        </w:rPr>
        <w:t>requested</w:t>
      </w:r>
      <w:r w:rsidRPr="583D9A60" w:rsidR="00245CAA">
        <w:rPr>
          <w:rFonts w:ascii="Calibri" w:hAnsi="Calibri" w:eastAsia="Calibri" w:cs="Calibri"/>
        </w:rPr>
        <w:t>).</w:t>
      </w:r>
    </w:p>
    <w:p w:rsidRPr="00345C3A" w:rsidR="00245CAA" w:rsidP="54783D2B" w:rsidRDefault="00245CAA" w14:paraId="063D5A6A" w14:textId="77777777" w14:noSpellErr="1">
      <w:pPr>
        <w:spacing w:after="0" w:line="240" w:lineRule="auto"/>
        <w:jc w:val="center"/>
        <w:rPr>
          <w:rFonts w:eastAsia="Times New Roman"/>
          <w:color w:val="000000" w:themeColor="text1"/>
          <w:lang w:eastAsia="en-GB"/>
        </w:rPr>
      </w:pPr>
      <w:r w:rsidRPr="54783D2B" w:rsidR="00245CAA">
        <w:rPr>
          <w:rFonts w:eastAsia="Times New Roman"/>
          <w:color w:val="000000" w:themeColor="text1" w:themeTint="FF" w:themeShade="FF"/>
          <w:lang w:eastAsia="en-GB"/>
        </w:rPr>
        <w:t xml:space="preserve">Submit through: </w:t>
      </w:r>
      <w:hyperlink r:id="R25f3e796defd46ea">
        <w:r w:rsidRPr="54783D2B" w:rsidR="00245CAA">
          <w:rPr>
            <w:rStyle w:val="Hyperlink"/>
            <w:rFonts w:eastAsia="Times New Roman"/>
            <w:lang w:eastAsia="en-GB"/>
          </w:rPr>
          <w:t>https://forms.office.com/e/kRbyhqjs3p</w:t>
        </w:r>
      </w:hyperlink>
      <w:r w:rsidRPr="54783D2B" w:rsidR="00245CAA">
        <w:rPr>
          <w:rFonts w:eastAsia="Times New Roman"/>
          <w:color w:val="000000" w:themeColor="text1" w:themeTint="FF" w:themeShade="FF"/>
          <w:lang w:eastAsia="en-GB"/>
        </w:rPr>
        <w:t>.</w:t>
      </w:r>
    </w:p>
    <w:p w:rsidR="00A73634" w:rsidP="248AB808" w:rsidRDefault="00A73634" w14:paraId="20D42C53" w14:textId="77777777" w14:noSpellErr="1">
      <w:pPr>
        <w:spacing w:after="0" w:line="240" w:lineRule="auto"/>
        <w:jc w:val="center"/>
        <w:rPr>
          <w:rFonts w:eastAsia="Times New Roman"/>
          <w:color w:val="000000" w:themeColor="text1"/>
          <w:lang w:eastAsia="en-GB"/>
        </w:rPr>
      </w:pPr>
    </w:p>
    <w:p w:rsidRPr="004D0A7C" w:rsidR="00F11CB1" w:rsidP="248AB808" w:rsidRDefault="004D0A7C" w14:paraId="11082629" w14:textId="099B2B2E" w14:noSpellErr="1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</w:rPr>
      </w:pPr>
      <w:r w:rsidRPr="54783D2B" w:rsidR="004D0A7C">
        <w:rPr>
          <w:rFonts w:eastAsia="Times New Roman"/>
          <w:color w:val="000000" w:themeColor="text1" w:themeTint="FF" w:themeShade="FF"/>
          <w:lang w:eastAsia="en-GB"/>
        </w:rPr>
        <w:t xml:space="preserve">Please </w:t>
      </w:r>
      <w:r w:rsidRPr="54783D2B" w:rsidR="00656097">
        <w:rPr>
          <w:rFonts w:eastAsia="Times New Roman"/>
          <w:color w:val="000000" w:themeColor="text1" w:themeTint="FF" w:themeShade="FF"/>
          <w:lang w:eastAsia="en-GB"/>
        </w:rPr>
        <w:t xml:space="preserve">complete and </w:t>
      </w:r>
      <w:r w:rsidRPr="54783D2B" w:rsidR="00AB062A">
        <w:rPr>
          <w:rFonts w:eastAsia="Times New Roman"/>
          <w:color w:val="000000" w:themeColor="text1" w:themeTint="FF" w:themeShade="FF"/>
          <w:lang w:eastAsia="en-GB"/>
        </w:rPr>
        <w:t>submit this application through</w:t>
      </w:r>
      <w:r w:rsidRPr="54783D2B" w:rsidR="66183AA2">
        <w:rPr>
          <w:rFonts w:eastAsia="Times New Roman"/>
          <w:color w:val="000000" w:themeColor="text1" w:themeTint="FF" w:themeShade="FF"/>
          <w:lang w:eastAsia="en-GB"/>
        </w:rPr>
        <w:t xml:space="preserve"> </w:t>
      </w:r>
      <w:hyperlink r:id="R68b29bba1d134068">
        <w:r w:rsidRPr="54783D2B" w:rsidR="17C68225">
          <w:rPr>
            <w:rStyle w:val="Hyperlink"/>
            <w:rFonts w:ascii="Calibri" w:hAnsi="Calibri" w:eastAsia="Calibri" w:cs="Calibri"/>
          </w:rPr>
          <w:t>https://forms.office.com/e/wjLQkRMMxT</w:t>
        </w:r>
      </w:hyperlink>
    </w:p>
    <w:p w:rsidRPr="004D0A7C" w:rsidR="00F11CB1" w:rsidP="248AB808" w:rsidRDefault="17C68225" w14:paraId="354159DF" w14:textId="171B33B3" w14:noSpellErr="1">
      <w:pPr>
        <w:spacing w:after="0" w:line="240" w:lineRule="auto"/>
        <w:jc w:val="center"/>
        <w:rPr>
          <w:rFonts w:eastAsia="Times New Roman"/>
          <w:color w:val="000000" w:themeColor="text1"/>
          <w:lang w:eastAsia="en-GB"/>
        </w:rPr>
      </w:pPr>
      <w:r w:rsidRPr="54783D2B" w:rsidR="17C68225">
        <w:rPr>
          <w:rFonts w:ascii="Calibri" w:hAnsi="Calibri" w:eastAsia="Calibri" w:cs="Calibri"/>
          <w:color w:val="000000" w:themeColor="text1" w:themeTint="FF" w:themeShade="FF"/>
        </w:rPr>
        <w:t xml:space="preserve">by </w:t>
      </w:r>
      <w:r w:rsidRPr="54783D2B" w:rsidR="00A73634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</w:rPr>
        <w:t>15</w:t>
      </w:r>
      <w:r w:rsidRPr="54783D2B" w:rsidR="17C68225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December</w:t>
      </w:r>
      <w:r w:rsidRPr="54783D2B" w:rsidR="1EF6E29B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 xml:space="preserve"> 2025</w:t>
      </w:r>
      <w:r w:rsidRPr="54783D2B" w:rsidR="1EF6E29B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54783D2B" w:rsidR="00A46C5A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>at 12 noon</w:t>
      </w:r>
      <w:r w:rsidRPr="54783D2B" w:rsidR="00A46C5A">
        <w:rPr>
          <w:rFonts w:eastAsia="Times New Roman"/>
          <w:color w:val="000000" w:themeColor="text1" w:themeTint="FF" w:themeShade="FF"/>
          <w:lang w:eastAsia="en-GB"/>
        </w:rPr>
        <w:t>.</w:t>
      </w:r>
      <w:r w:rsidRPr="54783D2B" w:rsidR="00A73634">
        <w:rPr>
          <w:rFonts w:eastAsia="Times New Roman"/>
          <w:color w:val="000000" w:themeColor="text1" w:themeTint="FF" w:themeShade="FF"/>
          <w:lang w:eastAsia="en-GB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Pr="000A7571" w:rsidR="00A414BE" w:rsidTr="00A414BE" w14:paraId="4C7E85EA" w14:textId="77777777">
        <w:trPr>
          <w:trHeight w:val="241"/>
        </w:trPr>
        <w:tc>
          <w:tcPr>
            <w:tcW w:w="9351" w:type="dxa"/>
            <w:gridSpan w:val="2"/>
            <w:shd w:val="clear" w:color="auto" w:fill="B8CCE4" w:themeFill="accent1" w:themeFillTint="66"/>
          </w:tcPr>
          <w:p w:rsidR="00A414BE" w:rsidP="0061415E" w:rsidRDefault="00A414BE" w14:paraId="15D38209" w14:textId="77777777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APPLICATION </w:t>
            </w:r>
            <w:r w:rsidRPr="000A7571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DETAILS</w:t>
            </w:r>
          </w:p>
          <w:p w:rsidRPr="0053013D" w:rsidR="00A414BE" w:rsidP="0061415E" w:rsidRDefault="00A414BE" w14:paraId="6E3042C6" w14:textId="7777777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16"/>
                <w:lang w:eastAsia="en-GB"/>
              </w:rPr>
              <w:t>Further details requested in the online submission form.</w:t>
            </w:r>
          </w:p>
        </w:tc>
      </w:tr>
      <w:tr w:rsidRPr="002F2541" w:rsidR="00A414BE" w:rsidTr="00A414BE" w14:paraId="308EBCF7" w14:textId="77777777">
        <w:trPr>
          <w:trHeight w:val="340"/>
        </w:trPr>
        <w:tc>
          <w:tcPr>
            <w:tcW w:w="2547" w:type="dxa"/>
          </w:tcPr>
          <w:p w:rsidRPr="002F2541" w:rsidR="00A414BE" w:rsidP="0061415E" w:rsidRDefault="00A414BE" w14:paraId="2CE42FB6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Applicant t</w:t>
            </w:r>
            <w:r w:rsidRPr="22E72EE6">
              <w:rPr>
                <w:rFonts w:eastAsia="Times New Roman"/>
                <w:color w:val="000000" w:themeColor="text1"/>
                <w:lang w:eastAsia="en-GB"/>
              </w:rPr>
              <w:t>itle</w:t>
            </w:r>
            <w:r>
              <w:rPr>
                <w:rFonts w:eastAsia="Times New Roman"/>
                <w:color w:val="000000" w:themeColor="text1"/>
                <w:lang w:eastAsia="en-GB"/>
              </w:rPr>
              <w:t xml:space="preserve"> and name</w:t>
            </w:r>
          </w:p>
        </w:tc>
        <w:tc>
          <w:tcPr>
            <w:tcW w:w="6804" w:type="dxa"/>
          </w:tcPr>
          <w:p w:rsidRPr="002F2541" w:rsidR="00A414BE" w:rsidP="0061415E" w:rsidRDefault="00A414BE" w14:paraId="49071A74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A51B9" w:rsidR="009D30A4" w:rsidTr="0061415E" w14:paraId="3EB31098" w14:textId="77777777">
        <w:trPr>
          <w:trHeight w:val="340"/>
        </w:trPr>
        <w:tc>
          <w:tcPr>
            <w:tcW w:w="2547" w:type="dxa"/>
          </w:tcPr>
          <w:p w:rsidRPr="003D34B6" w:rsidR="009D30A4" w:rsidP="0061415E" w:rsidRDefault="009D30A4" w14:paraId="6374EA28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Supporting</w:t>
            </w:r>
            <w:r w:rsidRPr="22E72EE6">
              <w:rPr>
                <w:rFonts w:eastAsia="Times New Roman"/>
                <w:color w:val="000000" w:themeColor="text1"/>
                <w:lang w:eastAsia="en-GB"/>
              </w:rPr>
              <w:t xml:space="preserve"> BD/TT </w:t>
            </w:r>
            <w:r>
              <w:rPr>
                <w:rFonts w:eastAsia="Times New Roman"/>
                <w:color w:val="000000" w:themeColor="text1"/>
                <w:lang w:eastAsia="en-GB"/>
              </w:rPr>
              <w:t>c</w:t>
            </w:r>
            <w:r w:rsidRPr="22E72EE6">
              <w:rPr>
                <w:rFonts w:eastAsia="Times New Roman"/>
                <w:color w:val="000000" w:themeColor="text1"/>
                <w:lang w:eastAsia="en-GB"/>
              </w:rPr>
              <w:t>ontact</w:t>
            </w:r>
          </w:p>
        </w:tc>
        <w:tc>
          <w:tcPr>
            <w:tcW w:w="6804" w:type="dxa"/>
          </w:tcPr>
          <w:p w:rsidRPr="002A51B9" w:rsidR="009D30A4" w:rsidP="0061415E" w:rsidRDefault="009D30A4" w14:paraId="1747F5F2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9D30A4" w:rsidTr="0061415E" w14:paraId="756F670B" w14:textId="77777777">
        <w:trPr>
          <w:trHeight w:val="340"/>
        </w:trPr>
        <w:tc>
          <w:tcPr>
            <w:tcW w:w="2547" w:type="dxa"/>
          </w:tcPr>
          <w:p w:rsidR="009D30A4" w:rsidP="0061415E" w:rsidRDefault="009D30A4" w14:paraId="76905C3A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Partner organisation</w:t>
            </w:r>
          </w:p>
        </w:tc>
        <w:tc>
          <w:tcPr>
            <w:tcW w:w="6804" w:type="dxa"/>
          </w:tcPr>
          <w:p w:rsidRPr="00EF7017" w:rsidR="009D30A4" w:rsidP="0061415E" w:rsidRDefault="009D30A4" w14:paraId="1B2F0214" w14:textId="737B74A6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A51B9" w:rsidR="00A414BE" w:rsidTr="00A414BE" w14:paraId="7E626221" w14:textId="77777777">
        <w:trPr>
          <w:trHeight w:val="340"/>
        </w:trPr>
        <w:tc>
          <w:tcPr>
            <w:tcW w:w="2547" w:type="dxa"/>
          </w:tcPr>
          <w:p w:rsidRPr="003D34B6" w:rsidR="00A414BE" w:rsidP="0061415E" w:rsidRDefault="00A414BE" w14:paraId="6EF42DFD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Project title</w:t>
            </w:r>
          </w:p>
        </w:tc>
        <w:tc>
          <w:tcPr>
            <w:tcW w:w="6804" w:type="dxa"/>
          </w:tcPr>
          <w:p w:rsidRPr="002A51B9" w:rsidR="00A414BE" w:rsidP="0061415E" w:rsidRDefault="00A414BE" w14:paraId="28953015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A414BE" w:rsidTr="00A414BE" w14:paraId="6A0764D9" w14:textId="77777777">
        <w:trPr>
          <w:trHeight w:val="340"/>
        </w:trPr>
        <w:tc>
          <w:tcPr>
            <w:tcW w:w="2547" w:type="dxa"/>
          </w:tcPr>
          <w:p w:rsidRPr="003D34B6" w:rsidR="00A414BE" w:rsidP="0061415E" w:rsidRDefault="00A414BE" w14:paraId="1F5B774A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Start date</w:t>
            </w:r>
          </w:p>
        </w:tc>
        <w:tc>
          <w:tcPr>
            <w:tcW w:w="6804" w:type="dxa"/>
          </w:tcPr>
          <w:p w:rsidRPr="002A51B9" w:rsidR="00A414BE" w:rsidP="0061415E" w:rsidRDefault="00A414BE" w14:paraId="12FC098F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A414BE" w:rsidTr="00A414BE" w14:paraId="72EBCF78" w14:textId="77777777">
        <w:trPr>
          <w:trHeight w:val="340"/>
        </w:trPr>
        <w:tc>
          <w:tcPr>
            <w:tcW w:w="2547" w:type="dxa"/>
          </w:tcPr>
          <w:p w:rsidRPr="003D34B6" w:rsidR="00A414BE" w:rsidP="0061415E" w:rsidRDefault="00A414BE" w14:paraId="38B4D7FC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End date</w:t>
            </w:r>
          </w:p>
        </w:tc>
        <w:tc>
          <w:tcPr>
            <w:tcW w:w="6804" w:type="dxa"/>
          </w:tcPr>
          <w:p w:rsidRPr="002A51B9" w:rsidR="00A414BE" w:rsidP="0061415E" w:rsidRDefault="00A414BE" w14:paraId="0CCEC1C1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A414BE" w:rsidTr="00A414BE" w14:paraId="03B79564" w14:textId="77777777">
        <w:trPr>
          <w:trHeight w:val="340"/>
        </w:trPr>
        <w:tc>
          <w:tcPr>
            <w:tcW w:w="2547" w:type="dxa"/>
          </w:tcPr>
          <w:p w:rsidRPr="003D34B6" w:rsidR="00A414BE" w:rsidP="0061415E" w:rsidRDefault="00A414BE" w14:paraId="5B831DF0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Amount requested</w:t>
            </w:r>
          </w:p>
        </w:tc>
        <w:tc>
          <w:tcPr>
            <w:tcW w:w="6804" w:type="dxa"/>
          </w:tcPr>
          <w:p w:rsidRPr="002A51B9" w:rsidR="00A414BE" w:rsidP="0061415E" w:rsidRDefault="00A414BE" w14:paraId="50205707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</w:tbl>
    <w:p w:rsidR="00433511" w:rsidP="002411BB" w:rsidRDefault="00433511" w14:paraId="4C65D891" w14:textId="77777777">
      <w:pPr>
        <w:spacing w:after="0" w:line="238" w:lineRule="atLeast"/>
        <w:jc w:val="center"/>
        <w:rPr>
          <w:rFonts w:eastAsia="Times New Roman"/>
          <w:b/>
          <w:bCs/>
          <w:i/>
          <w:iCs/>
          <w:color w:val="000000" w:themeColor="text1"/>
          <w:lang w:eastAsia="en-GB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Pr="00AA752F" w:rsidR="00433EDC" w:rsidTr="00F54F90" w14:paraId="37963974" w14:textId="77777777">
        <w:trPr>
          <w:trHeight w:val="547"/>
        </w:trPr>
        <w:tc>
          <w:tcPr>
            <w:tcW w:w="9356" w:type="dxa"/>
            <w:shd w:val="clear" w:color="auto" w:fill="95B3D7" w:themeFill="accent1" w:themeFillTint="99"/>
          </w:tcPr>
          <w:p w:rsidRPr="00A5727A" w:rsidR="00433EDC" w:rsidP="00A5727A" w:rsidRDefault="009F6D32" w14:paraId="1A6F36CE" w14:textId="4FFC7C78">
            <w:pPr>
              <w:rPr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ABSTRACT</w:t>
            </w:r>
          </w:p>
        </w:tc>
      </w:tr>
      <w:tr w:rsidRPr="00AA752F" w:rsidR="00A5727A" w:rsidTr="00F54F90" w14:paraId="05AA025A" w14:textId="77777777">
        <w:trPr>
          <w:trHeight w:val="547"/>
        </w:trPr>
        <w:tc>
          <w:tcPr>
            <w:tcW w:w="9356" w:type="dxa"/>
            <w:shd w:val="clear" w:color="auto" w:fill="DBE5F1" w:themeFill="accent1" w:themeFillTint="33"/>
          </w:tcPr>
          <w:p w:rsidRPr="00625C24" w:rsidR="00A5727A" w:rsidP="006A0EA3" w:rsidRDefault="001C27B2" w14:paraId="1926EEF6" w14:textId="35467650">
            <w:pPr>
              <w:pStyle w:val="ListParagraph"/>
              <w:numPr>
                <w:ilvl w:val="0"/>
                <w:numId w:val="10"/>
              </w:numPr>
              <w:ind w:right="-60"/>
              <w:rPr>
                <w:rFonts w:eastAsia="Times New Roman" w:cstheme="minorHAnsi"/>
                <w:b/>
                <w:bCs/>
                <w:color w:val="000000" w:themeColor="text1"/>
                <w:sz w:val="24"/>
                <w:lang w:eastAsia="en-GB"/>
              </w:rPr>
            </w:pPr>
            <w:bookmarkStart w:name="Text2" w:id="0"/>
            <w:r w:rsidRPr="006A0EA3">
              <w:rPr>
                <w:rFonts w:cstheme="minorHAnsi"/>
                <w:noProof/>
                <w:sz w:val="20"/>
                <w:szCs w:val="20"/>
              </w:rPr>
              <w:t xml:space="preserve">Please </w:t>
            </w:r>
            <w:r w:rsidR="00FB07C3">
              <w:rPr>
                <w:rFonts w:cstheme="minorHAnsi"/>
                <w:noProof/>
                <w:sz w:val="20"/>
                <w:szCs w:val="20"/>
              </w:rPr>
              <w:t xml:space="preserve">provide a non-technical summary </w:t>
            </w:r>
            <w:r w:rsidR="00670D8B">
              <w:rPr>
                <w:rFonts w:cstheme="minorHAnsi"/>
                <w:noProof/>
                <w:sz w:val="20"/>
                <w:szCs w:val="20"/>
              </w:rPr>
              <w:t>of what you are trying to achieve and why</w:t>
            </w:r>
            <w:r w:rsidR="00A30375">
              <w:rPr>
                <w:rFonts w:cstheme="minorHAnsi"/>
                <w:noProof/>
                <w:sz w:val="20"/>
                <w:szCs w:val="20"/>
              </w:rPr>
              <w:t xml:space="preserve">. </w:t>
            </w:r>
            <w:bookmarkEnd w:id="0"/>
            <w:r w:rsidRPr="006A0EA3" w:rsidR="00984F7A">
              <w:rPr>
                <w:rFonts w:cstheme="minorHAnsi"/>
                <w:noProof/>
                <w:sz w:val="20"/>
                <w:szCs w:val="20"/>
              </w:rPr>
              <w:t>(</w:t>
            </w:r>
            <w:r w:rsidR="00A30375">
              <w:rPr>
                <w:rFonts w:cstheme="minorHAnsi"/>
                <w:noProof/>
                <w:sz w:val="20"/>
                <w:szCs w:val="20"/>
              </w:rPr>
              <w:t>200</w:t>
            </w:r>
            <w:r w:rsidRPr="006A0EA3" w:rsidR="00A30375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6A0EA3" w:rsidR="00984F7A">
              <w:rPr>
                <w:rFonts w:cstheme="minorHAnsi"/>
                <w:noProof/>
                <w:sz w:val="20"/>
                <w:szCs w:val="20"/>
              </w:rPr>
              <w:t>word</w:t>
            </w:r>
            <w:r w:rsidR="009E3353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6A0EA3" w:rsidR="00984F7A">
              <w:rPr>
                <w:rFonts w:cstheme="minorHAnsi"/>
                <w:noProof/>
                <w:sz w:val="20"/>
                <w:szCs w:val="20"/>
              </w:rPr>
              <w:t>)</w:t>
            </w:r>
          </w:p>
        </w:tc>
      </w:tr>
      <w:tr w:rsidRPr="00AA752F" w:rsidR="00433EDC" w:rsidTr="00F54F90" w14:paraId="34582A13" w14:textId="77777777">
        <w:tc>
          <w:tcPr>
            <w:tcW w:w="9356" w:type="dxa"/>
          </w:tcPr>
          <w:p w:rsidR="00433EDC" w:rsidP="00A5727A" w:rsidRDefault="00433EDC" w14:paraId="6628E5E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433EDC" w:rsidP="00A5727A" w:rsidRDefault="00433EDC" w14:paraId="45FD51A7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8768FC" w:rsidP="00A5727A" w:rsidRDefault="008768FC" w14:paraId="1877BC07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8768FC" w:rsidP="00A5727A" w:rsidRDefault="008768FC" w14:paraId="5CBC268F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8768FC" w:rsidP="00A5727A" w:rsidRDefault="008768FC" w14:paraId="22B3ACBC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353B5" w:rsidP="00A5727A" w:rsidRDefault="00E353B5" w14:paraId="1FF70112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353B5" w:rsidP="00A5727A" w:rsidRDefault="00E353B5" w14:paraId="6CE93CF3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B72FD6" w:rsidP="00A5727A" w:rsidRDefault="00B72FD6" w14:paraId="223252E7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8768FC" w:rsidP="00A5727A" w:rsidRDefault="008768FC" w14:paraId="68CE9637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433EDC" w:rsidP="00A5727A" w:rsidRDefault="00433EDC" w14:paraId="7FA33C95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Pr="00AA752F" w:rsidR="001325C4" w:rsidTr="00162AB6" w14:paraId="1EF5064A" w14:textId="77777777">
        <w:trPr>
          <w:trHeight w:val="547"/>
        </w:trPr>
        <w:tc>
          <w:tcPr>
            <w:tcW w:w="9356" w:type="dxa"/>
            <w:shd w:val="clear" w:color="auto" w:fill="95B3D7" w:themeFill="accent1" w:themeFillTint="99"/>
          </w:tcPr>
          <w:p w:rsidRPr="00A5727A" w:rsidR="001325C4" w:rsidP="00162AB6" w:rsidRDefault="001325C4" w14:paraId="45606AFB" w14:textId="7A3885C1">
            <w:pPr>
              <w:rPr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RATIONALE AND VIABILITY</w:t>
            </w:r>
          </w:p>
        </w:tc>
      </w:tr>
      <w:tr w:rsidRPr="00AA752F" w:rsidR="00433EDC" w:rsidTr="00F54F90" w14:paraId="47145645" w14:textId="77777777">
        <w:tc>
          <w:tcPr>
            <w:tcW w:w="9356" w:type="dxa"/>
            <w:shd w:val="clear" w:color="auto" w:fill="DBE5F1" w:themeFill="accent1" w:themeFillTint="33"/>
          </w:tcPr>
          <w:p w:rsidRPr="006A0EA3" w:rsidR="00433EDC" w:rsidP="006A0EA3" w:rsidRDefault="004D7BD2" w14:paraId="3552DDD0" w14:textId="443D4ABF">
            <w:pPr>
              <w:pStyle w:val="ListParagraph"/>
              <w:numPr>
                <w:ilvl w:val="0"/>
                <w:numId w:val="10"/>
              </w:numPr>
              <w:ind w:right="-60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6A0EA3">
              <w:rPr>
                <w:rFonts w:cstheme="minorHAnsi"/>
                <w:noProof/>
                <w:sz w:val="20"/>
                <w:szCs w:val="20"/>
              </w:rPr>
              <w:t xml:space="preserve">What is the rationale for the project? </w:t>
            </w:r>
            <w:r w:rsidR="003F21E2">
              <w:rPr>
                <w:rFonts w:cstheme="minorHAnsi"/>
                <w:noProof/>
                <w:sz w:val="20"/>
                <w:szCs w:val="20"/>
              </w:rPr>
              <w:t>E</w:t>
            </w:r>
            <w:r w:rsidR="00D86FF3">
              <w:rPr>
                <w:rFonts w:cstheme="minorHAnsi"/>
                <w:noProof/>
                <w:sz w:val="20"/>
                <w:szCs w:val="20"/>
              </w:rPr>
              <w:t>x</w:t>
            </w:r>
            <w:r w:rsidR="00AC44AB">
              <w:rPr>
                <w:rFonts w:cstheme="minorHAnsi"/>
                <w:noProof/>
                <w:sz w:val="20"/>
                <w:szCs w:val="20"/>
              </w:rPr>
              <w:t>plain the need/opportuni</w:t>
            </w:r>
            <w:r w:rsidR="00522CCC">
              <w:rPr>
                <w:rFonts w:cstheme="minorHAnsi"/>
                <w:noProof/>
                <w:sz w:val="20"/>
                <w:szCs w:val="20"/>
              </w:rPr>
              <w:t>t</w:t>
            </w:r>
            <w:r w:rsidR="00AC44AB">
              <w:rPr>
                <w:rFonts w:cstheme="minorHAnsi"/>
                <w:noProof/>
                <w:sz w:val="20"/>
                <w:szCs w:val="20"/>
              </w:rPr>
              <w:t>y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AC44AB">
              <w:rPr>
                <w:rFonts w:cstheme="minorHAnsi"/>
                <w:noProof/>
                <w:sz w:val="20"/>
                <w:szCs w:val="20"/>
              </w:rPr>
              <w:t>and</w:t>
            </w:r>
            <w:r w:rsidR="00D86FF3">
              <w:rPr>
                <w:rFonts w:cstheme="minorHAnsi"/>
                <w:noProof/>
                <w:sz w:val="20"/>
                <w:szCs w:val="20"/>
              </w:rPr>
              <w:t xml:space="preserve"> your </w:t>
            </w:r>
            <w:r w:rsidR="00F51D5C">
              <w:rPr>
                <w:rFonts w:cstheme="minorHAnsi"/>
                <w:noProof/>
                <w:sz w:val="20"/>
                <w:szCs w:val="20"/>
              </w:rPr>
              <w:t>ultimate</w:t>
            </w:r>
            <w:r w:rsidR="00D86FF3">
              <w:rPr>
                <w:rFonts w:cstheme="minorHAnsi"/>
                <w:noProof/>
                <w:sz w:val="20"/>
                <w:szCs w:val="20"/>
              </w:rPr>
              <w:t xml:space="preserve"> objectives</w:t>
            </w:r>
            <w:r w:rsidR="003F21E2">
              <w:rPr>
                <w:rFonts w:cstheme="minorHAnsi"/>
                <w:noProof/>
                <w:sz w:val="20"/>
                <w:szCs w:val="20"/>
              </w:rPr>
              <w:t>, and, considering the guidance on Responsible Innovat</w:t>
            </w:r>
            <w:r w:rsidR="00F51D5C">
              <w:rPr>
                <w:rFonts w:cstheme="minorHAnsi"/>
                <w:noProof/>
                <w:sz w:val="20"/>
                <w:szCs w:val="20"/>
              </w:rPr>
              <w:t>i</w:t>
            </w:r>
            <w:r w:rsidR="003F21E2">
              <w:rPr>
                <w:rFonts w:cstheme="minorHAnsi"/>
                <w:noProof/>
                <w:sz w:val="20"/>
                <w:szCs w:val="20"/>
              </w:rPr>
              <w:t>on,</w:t>
            </w:r>
            <w:r w:rsidR="00C017EF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C33548">
              <w:rPr>
                <w:iCs/>
                <w:sz w:val="20"/>
                <w:szCs w:val="20"/>
              </w:rPr>
              <w:t>please outline the public benefit that you anticipate</w:t>
            </w:r>
            <w:r w:rsidRPr="006A0EA3" w:rsidR="00625C24">
              <w:rPr>
                <w:rFonts w:cstheme="minorHAnsi"/>
                <w:noProof/>
                <w:sz w:val="20"/>
                <w:szCs w:val="20"/>
              </w:rPr>
              <w:t xml:space="preserve">. </w:t>
            </w:r>
            <w:r w:rsidR="00253B0C">
              <w:rPr>
                <w:rFonts w:cstheme="minorHAnsi"/>
                <w:noProof/>
                <w:sz w:val="20"/>
                <w:szCs w:val="20"/>
              </w:rPr>
              <w:t xml:space="preserve">Why is this the right project at the right time? </w:t>
            </w:r>
            <w:r w:rsidRPr="006A0EA3" w:rsidR="00625C24">
              <w:rPr>
                <w:rFonts w:cstheme="minorHAnsi"/>
                <w:noProof/>
                <w:sz w:val="20"/>
                <w:szCs w:val="20"/>
              </w:rPr>
              <w:t>(</w:t>
            </w:r>
            <w:r w:rsidR="00CA1ABE">
              <w:rPr>
                <w:rFonts w:cstheme="minorHAnsi"/>
                <w:noProof/>
                <w:sz w:val="20"/>
                <w:szCs w:val="20"/>
              </w:rPr>
              <w:t>3</w:t>
            </w:r>
            <w:r w:rsidR="00595AEA">
              <w:rPr>
                <w:rFonts w:cstheme="minorHAnsi"/>
                <w:noProof/>
                <w:sz w:val="20"/>
                <w:szCs w:val="20"/>
              </w:rPr>
              <w:t>00</w:t>
            </w:r>
            <w:r w:rsidRPr="006A0EA3" w:rsidR="00625C2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6A0EA3" w:rsidR="009E3353">
              <w:rPr>
                <w:rFonts w:cstheme="minorHAnsi"/>
                <w:noProof/>
                <w:sz w:val="20"/>
                <w:szCs w:val="20"/>
              </w:rPr>
              <w:t>word</w:t>
            </w:r>
            <w:r w:rsidR="009E3353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6A0EA3" w:rsidR="00625C24">
              <w:rPr>
                <w:rFonts w:cstheme="minorHAnsi"/>
                <w:noProof/>
                <w:sz w:val="20"/>
                <w:szCs w:val="20"/>
              </w:rPr>
              <w:t>)</w:t>
            </w:r>
          </w:p>
        </w:tc>
      </w:tr>
      <w:tr w:rsidRPr="00AA752F" w:rsidR="00433EDC" w:rsidTr="00F54F90" w14:paraId="37960324" w14:textId="77777777">
        <w:tc>
          <w:tcPr>
            <w:tcW w:w="9356" w:type="dxa"/>
          </w:tcPr>
          <w:p w:rsidR="00091F01" w:rsidP="00A5727A" w:rsidRDefault="00091F01" w14:paraId="5D6F83DA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8768FC" w:rsidP="00A5727A" w:rsidRDefault="008768FC" w14:paraId="3C389C22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091F01" w:rsidP="00A5727A" w:rsidRDefault="00091F01" w14:paraId="1BBCB4D7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8768FC" w:rsidP="00A5727A" w:rsidRDefault="008768FC" w14:paraId="432E6C79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8768FC" w:rsidP="00A5727A" w:rsidRDefault="008768FC" w14:paraId="272E06AC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091F01" w:rsidP="00A5727A" w:rsidRDefault="00091F01" w14:paraId="5465901D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602E4" w:rsidP="00A5727A" w:rsidRDefault="00A602E4" w14:paraId="6DF7B64A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353B5" w:rsidP="00A5727A" w:rsidRDefault="00E353B5" w14:paraId="4874B2DD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353B5" w:rsidP="00A5727A" w:rsidRDefault="00E353B5" w14:paraId="27704DDC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353B5" w:rsidP="00A5727A" w:rsidRDefault="00E353B5" w14:paraId="15F24508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433EDC" w:rsidP="00A5727A" w:rsidRDefault="00433EDC" w14:paraId="0DACC1DD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Pr="00AA752F" w:rsidR="00970859" w:rsidTr="00F54F90" w14:paraId="49207D3D" w14:textId="77777777">
        <w:tc>
          <w:tcPr>
            <w:tcW w:w="9356" w:type="dxa"/>
            <w:shd w:val="clear" w:color="auto" w:fill="DBE5F1" w:themeFill="accent1" w:themeFillTint="33"/>
          </w:tcPr>
          <w:p w:rsidRPr="00625C24" w:rsidR="00970859" w:rsidP="006A0EA3" w:rsidRDefault="00625C24" w14:paraId="11035D57" w14:textId="0164752F">
            <w:pPr>
              <w:pStyle w:val="ListParagraph"/>
              <w:numPr>
                <w:ilvl w:val="0"/>
                <w:numId w:val="10"/>
              </w:numPr>
              <w:rPr>
                <w:lang w:eastAsia="en-GB"/>
              </w:rPr>
            </w:pPr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Describe the </w:t>
            </w:r>
            <w:r w:rsidR="00F149B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PI</w:t>
            </w:r>
            <w:r w:rsidR="007662A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’</w:t>
            </w:r>
            <w:r w:rsidR="00F149B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s/research group’s </w:t>
            </w:r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underpinning research, the evidence for the project</w:t>
            </w:r>
            <w:r w:rsidR="00CD7CD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(scientific case)</w:t>
            </w:r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and its fit with the </w:t>
            </w:r>
            <w:hyperlink w:history="1" r:id="rId13">
              <w:r w:rsidRPr="006A0EA3">
                <w:rPr>
                  <w:rStyle w:val="Hyperlink"/>
                  <w:rFonts w:eastAsia="Times New Roman"/>
                  <w:sz w:val="20"/>
                  <w:szCs w:val="20"/>
                  <w:lang w:eastAsia="en-GB"/>
                </w:rPr>
                <w:t>EPSRC remit</w:t>
              </w:r>
            </w:hyperlink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. (</w:t>
            </w:r>
            <w:proofErr w:type="gramStart"/>
            <w:r w:rsidR="00CA1ABE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4</w:t>
            </w:r>
            <w:r w:rsidR="00595AE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00</w:t>
            </w:r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6A0EA3" w:rsidR="009E335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="009E3353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, up to 5 references allowed in addition)</w:t>
            </w:r>
          </w:p>
        </w:tc>
      </w:tr>
      <w:tr w:rsidRPr="00AA752F" w:rsidR="00970859" w:rsidTr="00F54F90" w14:paraId="2607C4FD" w14:textId="77777777">
        <w:tc>
          <w:tcPr>
            <w:tcW w:w="9356" w:type="dxa"/>
          </w:tcPr>
          <w:p w:rsidR="004D52F9" w:rsidP="00A5727A" w:rsidRDefault="004D52F9" w14:paraId="7E71748F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4D52F9" w:rsidP="00A5727A" w:rsidRDefault="004D52F9" w14:paraId="61918543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4D52F9" w:rsidP="00A5727A" w:rsidRDefault="004D52F9" w14:paraId="20D3D32C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353B5" w:rsidP="00A5727A" w:rsidRDefault="00E353B5" w14:paraId="1210A0CE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353B5" w:rsidP="00A5727A" w:rsidRDefault="00E353B5" w14:paraId="4553A96B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353B5" w:rsidP="00A5727A" w:rsidRDefault="00E353B5" w14:paraId="06C3CD02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4D52F9" w:rsidP="00A5727A" w:rsidRDefault="004D52F9" w14:paraId="79591560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4D52F9" w:rsidP="00A5727A" w:rsidRDefault="004D52F9" w14:paraId="6995EE45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8768FC" w:rsidP="00A5727A" w:rsidRDefault="008768FC" w14:paraId="348AB10F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8B0411" w:rsidP="00A5727A" w:rsidRDefault="008B0411" w14:paraId="37E2CA92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970859" w:rsidP="00A5727A" w:rsidRDefault="00970859" w14:paraId="1282266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Pr="00AA752F" w:rsidR="00B42F6A" w:rsidTr="00F54F90" w14:paraId="04974141" w14:textId="77777777">
        <w:tc>
          <w:tcPr>
            <w:tcW w:w="9356" w:type="dxa"/>
            <w:shd w:val="clear" w:color="auto" w:fill="DBE5F1" w:themeFill="accent1" w:themeFillTint="33"/>
          </w:tcPr>
          <w:p w:rsidRPr="002E43EF" w:rsidR="00B72FD6" w:rsidP="00A602E4" w:rsidRDefault="00114DEE" w14:paraId="55965DBF" w14:textId="29CBA863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2E43EF">
              <w:rPr>
                <w:iCs/>
                <w:sz w:val="20"/>
                <w:szCs w:val="20"/>
              </w:rPr>
              <w:t xml:space="preserve">How will the project achieve its objectives? </w:t>
            </w:r>
            <w:r w:rsidRPr="002E43EF" w:rsidR="00965FA6">
              <w:rPr>
                <w:iCs/>
                <w:sz w:val="20"/>
                <w:szCs w:val="20"/>
              </w:rPr>
              <w:t xml:space="preserve">Please </w:t>
            </w:r>
            <w:r w:rsidRPr="002E43EF" w:rsidR="00BA5A40">
              <w:rPr>
                <w:iCs/>
                <w:sz w:val="20"/>
                <w:szCs w:val="20"/>
              </w:rPr>
              <w:t xml:space="preserve">outline </w:t>
            </w:r>
            <w:r w:rsidRPr="002E43EF" w:rsidR="00965FA6">
              <w:rPr>
                <w:sz w:val="20"/>
                <w:szCs w:val="20"/>
              </w:rPr>
              <w:t>the work plan</w:t>
            </w:r>
            <w:r w:rsidR="00485560">
              <w:rPr>
                <w:sz w:val="20"/>
                <w:szCs w:val="20"/>
              </w:rPr>
              <w:t>, the role of the partner organisation</w:t>
            </w:r>
            <w:r w:rsidRPr="002E43EF" w:rsidR="008116FA">
              <w:rPr>
                <w:sz w:val="20"/>
                <w:szCs w:val="20"/>
              </w:rPr>
              <w:t>,</w:t>
            </w:r>
            <w:r w:rsidRPr="002E43EF" w:rsidR="00965FA6">
              <w:rPr>
                <w:sz w:val="20"/>
                <w:szCs w:val="20"/>
              </w:rPr>
              <w:t xml:space="preserve"> </w:t>
            </w:r>
            <w:r w:rsidRPr="002E43EF" w:rsidR="00394BCA">
              <w:rPr>
                <w:sz w:val="20"/>
                <w:szCs w:val="20"/>
              </w:rPr>
              <w:t xml:space="preserve">key </w:t>
            </w:r>
            <w:r w:rsidRPr="002E43EF" w:rsidR="00965FA6">
              <w:rPr>
                <w:sz w:val="20"/>
                <w:szCs w:val="20"/>
              </w:rPr>
              <w:t>milestones</w:t>
            </w:r>
            <w:r w:rsidR="009C5C16">
              <w:rPr>
                <w:sz w:val="20"/>
                <w:szCs w:val="20"/>
              </w:rPr>
              <w:t xml:space="preserve"> for the route to impact</w:t>
            </w:r>
            <w:r w:rsidRPr="002E43EF" w:rsidR="00BA5A40">
              <w:rPr>
                <w:sz w:val="20"/>
                <w:szCs w:val="20"/>
              </w:rPr>
              <w:t xml:space="preserve">, and </w:t>
            </w:r>
            <w:r w:rsidRPr="002E43EF" w:rsidR="00965FA6">
              <w:rPr>
                <w:sz w:val="20"/>
                <w:szCs w:val="20"/>
              </w:rPr>
              <w:t>associated timelines</w:t>
            </w:r>
            <w:r w:rsidR="009C5C16">
              <w:rPr>
                <w:sz w:val="20"/>
                <w:szCs w:val="20"/>
              </w:rPr>
              <w:t>;</w:t>
            </w:r>
            <w:r w:rsidRPr="002E43EF" w:rsidR="00965FA6">
              <w:rPr>
                <w:sz w:val="20"/>
                <w:szCs w:val="20"/>
              </w:rPr>
              <w:t xml:space="preserve"> and </w:t>
            </w:r>
            <w:r w:rsidRPr="002E43EF" w:rsidR="00BA5A40">
              <w:rPr>
                <w:sz w:val="20"/>
                <w:szCs w:val="20"/>
              </w:rPr>
              <w:t xml:space="preserve">summarise in </w:t>
            </w:r>
            <w:r w:rsidRPr="002E43EF" w:rsidR="00965FA6">
              <w:rPr>
                <w:sz w:val="20"/>
                <w:szCs w:val="20"/>
              </w:rPr>
              <w:t>the table below</w:t>
            </w:r>
            <w:r w:rsidRPr="002E43EF" w:rsidR="00475F05">
              <w:rPr>
                <w:iCs/>
                <w:sz w:val="20"/>
                <w:szCs w:val="20"/>
              </w:rPr>
              <w:t>. (</w:t>
            </w:r>
            <w:proofErr w:type="gramStart"/>
            <w:r w:rsidRPr="002E43EF" w:rsidR="00CA1ABE">
              <w:rPr>
                <w:iCs/>
                <w:sz w:val="20"/>
                <w:szCs w:val="20"/>
              </w:rPr>
              <w:t>4</w:t>
            </w:r>
            <w:r w:rsidRPr="002E43EF" w:rsidR="00475F05">
              <w:rPr>
                <w:iCs/>
                <w:sz w:val="20"/>
                <w:szCs w:val="20"/>
              </w:rPr>
              <w:t xml:space="preserve">00 </w:t>
            </w:r>
            <w:r w:rsidRPr="002E43EF" w:rsidR="009E335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Pr="002E43EF" w:rsidR="009E3353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2E43EF" w:rsidR="00475F05">
              <w:rPr>
                <w:iCs/>
                <w:sz w:val="20"/>
                <w:szCs w:val="20"/>
              </w:rPr>
              <w:t xml:space="preserve">).   </w:t>
            </w:r>
          </w:p>
        </w:tc>
      </w:tr>
      <w:tr w:rsidRPr="00AA752F" w:rsidR="00B42F6A" w:rsidTr="00F54F90" w14:paraId="5720B8F7" w14:textId="77777777">
        <w:trPr>
          <w:trHeight w:val="826"/>
        </w:trPr>
        <w:tc>
          <w:tcPr>
            <w:tcW w:w="9356" w:type="dxa"/>
          </w:tcPr>
          <w:p w:rsidRPr="00AA752F" w:rsidR="00B42F6A" w:rsidP="00A5727A" w:rsidRDefault="00B42F6A" w14:paraId="39AF1E6D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B42F6A" w:rsidP="00A5727A" w:rsidRDefault="00B42F6A" w14:paraId="0E2EFDD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353B5" w:rsidP="00A5727A" w:rsidRDefault="00E353B5" w14:paraId="309D1223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353B5" w:rsidP="00A5727A" w:rsidRDefault="00E353B5" w14:paraId="2F385AE4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B42F6A" w:rsidP="00A5727A" w:rsidRDefault="00B42F6A" w14:paraId="398BC641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tbl>
            <w:tblPr>
              <w:tblStyle w:val="TableGrid"/>
              <w:tblpPr w:leftFromText="180" w:rightFromText="180" w:vertAnchor="text" w:horzAnchor="margin" w:tblpY="989"/>
              <w:tblOverlap w:val="never"/>
              <w:tblW w:w="9096" w:type="dxa"/>
              <w:tblLook w:val="04A0" w:firstRow="1" w:lastRow="0" w:firstColumn="1" w:lastColumn="0" w:noHBand="0" w:noVBand="1"/>
            </w:tblPr>
            <w:tblGrid>
              <w:gridCol w:w="1134"/>
              <w:gridCol w:w="6206"/>
              <w:gridCol w:w="1756"/>
            </w:tblGrid>
            <w:tr w:rsidRPr="00AA752F" w:rsidR="00A602E4" w:rsidTr="008768FC" w14:paraId="06E2995D" w14:textId="77777777">
              <w:tc>
                <w:tcPr>
                  <w:tcW w:w="1134" w:type="dxa"/>
                </w:tcPr>
                <w:p w:rsidRPr="00AA752F" w:rsidR="00A602E4" w:rsidP="00A602E4" w:rsidRDefault="00A602E4" w14:paraId="43282275" w14:textId="77777777">
                  <w:pPr>
                    <w:rPr>
                      <w:b/>
                      <w:bCs/>
                    </w:rPr>
                  </w:pPr>
                  <w:r w:rsidRPr="00AA752F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6206" w:type="dxa"/>
                </w:tcPr>
                <w:p w:rsidRPr="00AA752F" w:rsidR="00A602E4" w:rsidP="00A602E4" w:rsidRDefault="00A602E4" w14:paraId="75BEAF27" w14:textId="77777777">
                  <w:pPr>
                    <w:rPr>
                      <w:b/>
                      <w:bCs/>
                    </w:rPr>
                  </w:pPr>
                  <w:r w:rsidRPr="00AA752F">
                    <w:rPr>
                      <w:b/>
                      <w:bCs/>
                    </w:rPr>
                    <w:t>Milestone</w:t>
                  </w:r>
                </w:p>
              </w:tc>
              <w:tc>
                <w:tcPr>
                  <w:tcW w:w="1756" w:type="dxa"/>
                </w:tcPr>
                <w:p w:rsidRPr="00AA752F" w:rsidR="00A602E4" w:rsidP="00A602E4" w:rsidRDefault="00A602E4" w14:paraId="2F526467" w14:textId="77777777">
                  <w:pPr>
                    <w:rPr>
                      <w:b/>
                      <w:bCs/>
                    </w:rPr>
                  </w:pPr>
                  <w:r w:rsidRPr="00AA752F">
                    <w:rPr>
                      <w:b/>
                      <w:bCs/>
                    </w:rPr>
                    <w:t>Delivered in (Project month)</w:t>
                  </w:r>
                </w:p>
              </w:tc>
            </w:tr>
            <w:tr w:rsidRPr="00B42F6A" w:rsidR="00A602E4" w:rsidTr="008768FC" w14:paraId="0D308065" w14:textId="77777777">
              <w:tc>
                <w:tcPr>
                  <w:tcW w:w="1134" w:type="dxa"/>
                </w:tcPr>
                <w:p w:rsidRPr="00AA752F" w:rsidR="00A602E4" w:rsidP="00A602E4" w:rsidRDefault="00A602E4" w14:paraId="3E224560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A602E4" w:rsidP="00A602E4" w:rsidRDefault="00A602E4" w14:paraId="43CC3D61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867EBA" w:rsidR="00A602E4" w:rsidP="00A602E4" w:rsidRDefault="00A602E4" w14:paraId="0D5B9359" w14:textId="77777777">
                  <w:pPr>
                    <w:rPr>
                      <w:rFonts w:cstheme="minorHAnsi"/>
                      <w:i/>
                    </w:rPr>
                  </w:pPr>
                </w:p>
              </w:tc>
            </w:tr>
            <w:tr w:rsidRPr="00AA752F" w:rsidR="00A602E4" w:rsidTr="008768FC" w14:paraId="2E52AD72" w14:textId="77777777">
              <w:tc>
                <w:tcPr>
                  <w:tcW w:w="1134" w:type="dxa"/>
                </w:tcPr>
                <w:p w:rsidRPr="00AA752F" w:rsidR="00A602E4" w:rsidP="00A602E4" w:rsidRDefault="00A602E4" w14:paraId="18BA6BF9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A602E4" w:rsidP="00A602E4" w:rsidRDefault="00A602E4" w14:paraId="42CCFBA9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A602E4" w:rsidP="00A602E4" w:rsidRDefault="00A602E4" w14:paraId="4CDF51D1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A602E4" w:rsidTr="008768FC" w14:paraId="2D22148F" w14:textId="77777777">
              <w:tc>
                <w:tcPr>
                  <w:tcW w:w="1134" w:type="dxa"/>
                </w:tcPr>
                <w:p w:rsidRPr="00AA752F" w:rsidR="00A602E4" w:rsidP="00A602E4" w:rsidRDefault="00A602E4" w14:paraId="34D4C52F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A602E4" w:rsidP="00A602E4" w:rsidRDefault="00A602E4" w14:paraId="619D5C96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A602E4" w:rsidP="00A602E4" w:rsidRDefault="00A602E4" w14:paraId="6CF5CF64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A602E4" w:rsidTr="008768FC" w14:paraId="607A4817" w14:textId="77777777">
              <w:tc>
                <w:tcPr>
                  <w:tcW w:w="1134" w:type="dxa"/>
                </w:tcPr>
                <w:p w:rsidRPr="00AA752F" w:rsidR="00A602E4" w:rsidP="00A602E4" w:rsidRDefault="00A602E4" w14:paraId="0F7B74B7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A602E4" w:rsidP="00A602E4" w:rsidRDefault="00A602E4" w14:paraId="0E393DE4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A602E4" w:rsidP="00A602E4" w:rsidRDefault="00A602E4" w14:paraId="45080A27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A602E4" w:rsidTr="008768FC" w14:paraId="2F59EEA9" w14:textId="77777777">
              <w:tc>
                <w:tcPr>
                  <w:tcW w:w="1134" w:type="dxa"/>
                </w:tcPr>
                <w:p w:rsidRPr="00AA752F" w:rsidR="00A602E4" w:rsidP="00A602E4" w:rsidRDefault="00A602E4" w14:paraId="4E2C96F6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A602E4" w:rsidP="00A602E4" w:rsidRDefault="00A602E4" w14:paraId="1FA837D5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A602E4" w:rsidP="00A602E4" w:rsidRDefault="00A602E4" w14:paraId="13729F67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A602E4" w:rsidTr="008768FC" w14:paraId="22DA8FD4" w14:textId="77777777">
              <w:tc>
                <w:tcPr>
                  <w:tcW w:w="1134" w:type="dxa"/>
                </w:tcPr>
                <w:p w:rsidRPr="00AA752F" w:rsidR="00A602E4" w:rsidP="00A602E4" w:rsidRDefault="00A602E4" w14:paraId="2825A4BC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7A77E5" w:rsidR="00A602E4" w:rsidP="00A602E4" w:rsidRDefault="00A602E4" w14:paraId="472D83E2" w14:textId="4F3A9550">
                  <w:pPr>
                    <w:rPr>
                      <w:rFonts w:cstheme="minorHAnsi"/>
                      <w:i/>
                      <w:iCs/>
                      <w:sz w:val="14"/>
                      <w:szCs w:val="14"/>
                    </w:rPr>
                  </w:pPr>
                  <w:r w:rsidRPr="007A77E5">
                    <w:rPr>
                      <w:rFonts w:cstheme="minorHAnsi"/>
                      <w:i/>
                      <w:iCs/>
                      <w:sz w:val="14"/>
                      <w:szCs w:val="14"/>
                    </w:rPr>
                    <w:t xml:space="preserve">Please </w:t>
                  </w:r>
                  <w:r w:rsidRPr="007A77E5" w:rsidR="00A063DA">
                    <w:rPr>
                      <w:rFonts w:cstheme="minorHAnsi"/>
                      <w:i/>
                      <w:iCs/>
                      <w:sz w:val="14"/>
                      <w:szCs w:val="14"/>
                    </w:rPr>
                    <w:t>add or remove rows as needed.</w:t>
                  </w:r>
                </w:p>
              </w:tc>
              <w:tc>
                <w:tcPr>
                  <w:tcW w:w="1756" w:type="dxa"/>
                </w:tcPr>
                <w:p w:rsidRPr="00AA752F" w:rsidR="00A602E4" w:rsidP="00A602E4" w:rsidRDefault="00A602E4" w14:paraId="382948CC" w14:textId="77777777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B72FD6" w:rsidP="00A5727A" w:rsidRDefault="00B72FD6" w14:paraId="424176EB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B42F6A" w:rsidP="00A5727A" w:rsidRDefault="00B42F6A" w14:paraId="647BDDE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Pr="00AA752F" w:rsidR="00B42F6A" w:rsidP="00A5727A" w:rsidRDefault="00B42F6A" w14:paraId="7EFCBA29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Pr="00AA752F" w:rsidR="00B42F6A" w:rsidP="00A5727A" w:rsidRDefault="00B42F6A" w14:paraId="407EAF88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8B6746" w:rsidTr="00720E4A" w14:paraId="6300C1CF" w14:textId="77777777">
        <w:tc>
          <w:tcPr>
            <w:tcW w:w="9356" w:type="dxa"/>
            <w:shd w:val="clear" w:color="auto" w:fill="95B3D7" w:themeFill="accent1" w:themeFillTint="99"/>
          </w:tcPr>
          <w:p w:rsidRPr="00A5727A" w:rsidR="008B6746" w:rsidP="00720E4A" w:rsidRDefault="008B6746" w14:paraId="4AABB8B7" w14:textId="77777777">
            <w:pPr>
              <w:rPr>
                <w:b/>
              </w:rPr>
            </w:pPr>
            <w:r>
              <w:rPr>
                <w:b/>
              </w:rPr>
              <w:t>OUTCOMES AND IMPACTS</w:t>
            </w:r>
          </w:p>
          <w:p w:rsidRPr="005B04E6" w:rsidR="008B6746" w:rsidP="00720E4A" w:rsidRDefault="008B6746" w14:paraId="6F2113C8" w14:textId="77777777">
            <w:pPr>
              <w:ind w:left="360"/>
              <w:rPr>
                <w:lang w:eastAsia="en-GB"/>
              </w:rPr>
            </w:pPr>
          </w:p>
        </w:tc>
      </w:tr>
      <w:tr w:rsidRPr="00AA752F" w:rsidR="008B6746" w:rsidTr="00720E4A" w14:paraId="73513EF3" w14:textId="77777777">
        <w:tc>
          <w:tcPr>
            <w:tcW w:w="9356" w:type="dxa"/>
            <w:shd w:val="clear" w:color="auto" w:fill="DBE5F1" w:themeFill="accent1" w:themeFillTint="33"/>
          </w:tcPr>
          <w:p w:rsidRPr="00720E4A" w:rsidR="008B6746" w:rsidP="006A0EA3" w:rsidRDefault="00B70157" w14:paraId="25B6DD37" w14:textId="27CC7EF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B7015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What are the anticipated next steps </w:t>
            </w:r>
            <w:r w:rsidR="005A165B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after the project? Describe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how you will </w:t>
            </w:r>
            <w:r w:rsidR="000B2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use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the</w:t>
            </w:r>
            <w:r w:rsidR="002D4706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project results </w:t>
            </w:r>
            <w:r w:rsidR="000B2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going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forward</w:t>
            </w:r>
            <w:r w:rsidR="00C81CB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.</w:t>
            </w:r>
            <w:r w:rsidR="005A165B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8B6746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(</w:t>
            </w:r>
            <w:proofErr w:type="gramStart"/>
            <w:r w:rsidR="00E353B5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2</w:t>
            </w:r>
            <w:r w:rsidR="008B6746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00 </w:t>
            </w:r>
            <w:r w:rsidRPr="006A0EA3" w:rsidR="009E335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="009E3353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="008B6746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C81CB9" w:rsidTr="00720E4A" w14:paraId="4D85EFA3" w14:textId="77777777">
        <w:tc>
          <w:tcPr>
            <w:tcW w:w="9356" w:type="dxa"/>
          </w:tcPr>
          <w:p w:rsidRPr="00E353B5" w:rsidR="00E353B5" w:rsidP="00E353B5" w:rsidRDefault="00E353B5" w14:paraId="3C5B7ABE" w14:textId="77777777">
            <w:pPr>
              <w:rPr>
                <w:b/>
              </w:rPr>
            </w:pPr>
          </w:p>
          <w:p w:rsidRPr="00B30121" w:rsidR="00C81CB9" w:rsidP="00720E4A" w:rsidRDefault="00C81CB9" w14:paraId="0067CDAC" w14:textId="77777777">
            <w:pPr>
              <w:rPr>
                <w:b/>
              </w:rPr>
            </w:pPr>
          </w:p>
          <w:p w:rsidR="00C81CB9" w:rsidP="00E353B5" w:rsidRDefault="00C81CB9" w14:paraId="6814EB59" w14:textId="77777777">
            <w:pPr>
              <w:rPr>
                <w:b/>
              </w:rPr>
            </w:pPr>
          </w:p>
          <w:p w:rsidR="008768FC" w:rsidP="00E353B5" w:rsidRDefault="008768FC" w14:paraId="1387FF70" w14:textId="77777777">
            <w:pPr>
              <w:rPr>
                <w:b/>
              </w:rPr>
            </w:pPr>
          </w:p>
          <w:p w:rsidR="008768FC" w:rsidP="00E353B5" w:rsidRDefault="008768FC" w14:paraId="571273B3" w14:textId="77777777">
            <w:pPr>
              <w:rPr>
                <w:b/>
              </w:rPr>
            </w:pPr>
          </w:p>
          <w:p w:rsidR="008768FC" w:rsidP="00E353B5" w:rsidRDefault="008768FC" w14:paraId="26F2CCC5" w14:textId="77777777">
            <w:pPr>
              <w:rPr>
                <w:b/>
              </w:rPr>
            </w:pPr>
          </w:p>
          <w:p w:rsidR="008768FC" w:rsidP="00E353B5" w:rsidRDefault="008768FC" w14:paraId="487DC8A2" w14:textId="77777777">
            <w:pPr>
              <w:rPr>
                <w:b/>
              </w:rPr>
            </w:pPr>
          </w:p>
          <w:p w:rsidR="008768FC" w:rsidP="00E353B5" w:rsidRDefault="008768FC" w14:paraId="77E555F4" w14:textId="77777777">
            <w:pPr>
              <w:rPr>
                <w:b/>
              </w:rPr>
            </w:pPr>
          </w:p>
          <w:p w:rsidR="00E353B5" w:rsidP="00E353B5" w:rsidRDefault="00E353B5" w14:paraId="586B3C95" w14:textId="77777777">
            <w:pPr>
              <w:rPr>
                <w:b/>
              </w:rPr>
            </w:pPr>
          </w:p>
          <w:p w:rsidR="00E353B5" w:rsidP="00E353B5" w:rsidRDefault="00E353B5" w14:paraId="7028527E" w14:textId="77777777">
            <w:pPr>
              <w:rPr>
                <w:b/>
              </w:rPr>
            </w:pPr>
          </w:p>
          <w:p w:rsidR="00E353B5" w:rsidP="00E353B5" w:rsidRDefault="00E353B5" w14:paraId="0D2519C0" w14:textId="77777777">
            <w:pPr>
              <w:rPr>
                <w:b/>
              </w:rPr>
            </w:pPr>
          </w:p>
          <w:p w:rsidRPr="00E353B5" w:rsidR="00E353B5" w:rsidP="00E353B5" w:rsidRDefault="00E353B5" w14:paraId="139EC8B1" w14:textId="2500074F">
            <w:pPr>
              <w:rPr>
                <w:b/>
              </w:rPr>
            </w:pPr>
          </w:p>
        </w:tc>
      </w:tr>
      <w:tr w:rsidRPr="00AA752F" w:rsidR="00C81CB9" w:rsidTr="00720E4A" w14:paraId="499E4CF5" w14:textId="77777777">
        <w:tc>
          <w:tcPr>
            <w:tcW w:w="9356" w:type="dxa"/>
            <w:shd w:val="clear" w:color="auto" w:fill="DBE5F1" w:themeFill="accent1" w:themeFillTint="33"/>
          </w:tcPr>
          <w:p w:rsidR="00C81CB9" w:rsidP="006A0EA3" w:rsidRDefault="00C81CB9" w14:paraId="5356F267" w14:textId="3D9EE39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What impacts </w:t>
            </w:r>
            <w:r w:rsidR="005E78A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do you ultimately anticipate if </w:t>
            </w:r>
            <w:r w:rsidR="00963020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you</w:t>
            </w:r>
            <w:r w:rsidR="003F5F4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r </w:t>
            </w:r>
            <w:r w:rsidR="007A77E5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long-term</w:t>
            </w:r>
            <w:r w:rsidR="003F5F4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plans are successful</w:t>
            </w:r>
            <w:r w:rsidR="009A279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?</w:t>
            </w:r>
            <w:r w:rsidR="007B2F5B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DD680E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What is the route to realising these impacts?</w:t>
            </w:r>
            <w:r w:rsidR="00F654B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If </w:t>
            </w:r>
            <w:r w:rsidR="001C11D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possible,</w:t>
            </w:r>
            <w:r w:rsidR="00F654B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please</w:t>
            </w:r>
            <w:r w:rsidR="00B0072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0B3BB0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suggest how to quantify and measure</w:t>
            </w:r>
            <w:r w:rsidR="00B0072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D188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potential impacts</w:t>
            </w:r>
            <w:r w:rsidR="00352E7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. (</w:t>
            </w:r>
            <w:proofErr w:type="gramStart"/>
            <w:r w:rsidR="00E353B5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2</w:t>
            </w:r>
            <w:r w:rsidR="00352E7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00 </w:t>
            </w:r>
            <w:r w:rsidRPr="006A0EA3" w:rsidR="009E335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="009E3353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="00352E7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DF36A7" w:rsidTr="00D31202" w14:paraId="2C5FCA43" w14:textId="77777777">
        <w:trPr>
          <w:trHeight w:val="2077"/>
        </w:trPr>
        <w:tc>
          <w:tcPr>
            <w:tcW w:w="9356" w:type="dxa"/>
          </w:tcPr>
          <w:p w:rsidR="00DF36A7" w:rsidP="00DF36A7" w:rsidRDefault="00DF36A7" w14:paraId="594E0C1A" w14:textId="77777777">
            <w:pPr>
              <w:rPr>
                <w:rFonts w:cstheme="minorHAnsi"/>
                <w:b/>
                <w:sz w:val="24"/>
              </w:rPr>
            </w:pPr>
          </w:p>
          <w:p w:rsidR="00A5727A" w:rsidP="00DF36A7" w:rsidRDefault="00A5727A" w14:paraId="1B67ED40" w14:textId="77777777">
            <w:pPr>
              <w:rPr>
                <w:rFonts w:cstheme="minorHAnsi"/>
                <w:b/>
                <w:sz w:val="24"/>
              </w:rPr>
            </w:pPr>
          </w:p>
          <w:p w:rsidR="00E353B5" w:rsidP="00DF36A7" w:rsidRDefault="00E353B5" w14:paraId="343FDCF4" w14:textId="77777777">
            <w:pPr>
              <w:rPr>
                <w:rFonts w:cstheme="minorHAnsi"/>
                <w:b/>
                <w:sz w:val="24"/>
              </w:rPr>
            </w:pPr>
          </w:p>
          <w:p w:rsidR="008768FC" w:rsidP="00DF36A7" w:rsidRDefault="008768FC" w14:paraId="5EEAD870" w14:textId="77777777">
            <w:pPr>
              <w:rPr>
                <w:rFonts w:cstheme="minorHAnsi"/>
                <w:b/>
                <w:sz w:val="24"/>
              </w:rPr>
            </w:pPr>
          </w:p>
          <w:p w:rsidR="0036096E" w:rsidP="00DF36A7" w:rsidRDefault="0036096E" w14:paraId="08A6DB12" w14:textId="77777777">
            <w:pPr>
              <w:rPr>
                <w:rFonts w:cstheme="minorHAnsi"/>
                <w:b/>
                <w:sz w:val="24"/>
              </w:rPr>
            </w:pPr>
          </w:p>
          <w:p w:rsidR="00E353B5" w:rsidP="00DF36A7" w:rsidRDefault="00E353B5" w14:paraId="55ED5BF5" w14:textId="77777777">
            <w:pPr>
              <w:rPr>
                <w:rFonts w:cstheme="minorHAnsi"/>
                <w:b/>
                <w:sz w:val="24"/>
              </w:rPr>
            </w:pPr>
          </w:p>
          <w:p w:rsidR="00A5727A" w:rsidP="00DF36A7" w:rsidRDefault="00A5727A" w14:paraId="7D057568" w14:textId="77777777">
            <w:pPr>
              <w:rPr>
                <w:rFonts w:cstheme="minorHAnsi"/>
                <w:b/>
                <w:sz w:val="24"/>
              </w:rPr>
            </w:pPr>
          </w:p>
          <w:p w:rsidR="00A5727A" w:rsidP="00DF36A7" w:rsidRDefault="00A5727A" w14:paraId="557609B8" w14:textId="77777777">
            <w:pPr>
              <w:rPr>
                <w:rFonts w:cstheme="minorHAnsi"/>
                <w:b/>
                <w:sz w:val="24"/>
              </w:rPr>
            </w:pPr>
          </w:p>
        </w:tc>
      </w:tr>
      <w:tr w:rsidRPr="00AA752F" w:rsidR="00347C96" w:rsidTr="00720E4A" w14:paraId="0CF9919E" w14:textId="77777777">
        <w:tc>
          <w:tcPr>
            <w:tcW w:w="9356" w:type="dxa"/>
            <w:shd w:val="clear" w:color="auto" w:fill="DBE5F1" w:themeFill="accent1" w:themeFillTint="33"/>
          </w:tcPr>
          <w:p w:rsidRPr="00720E4A" w:rsidR="00347C96" w:rsidP="00347C96" w:rsidRDefault="00347C96" w14:paraId="7E8D4769" w14:textId="09515D3C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C624E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Considering the guidance on responsible innovation, how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and when </w:t>
            </w:r>
            <w:r w:rsidRPr="00C624E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will you ensure appropriate engagement with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additional</w:t>
            </w:r>
            <w:r w:rsidRPr="00C624E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stakeholders and end users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, to understand the desirability of </w:t>
            </w:r>
            <w:r w:rsidR="006714AC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the impacts of your work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as well as any unintended negative consequences</w:t>
            </w:r>
            <w:r w:rsidRPr="00C624E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?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proofErr w:type="gramStart"/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200 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B0653B" w:rsidTr="00720E4A" w14:paraId="075C9974" w14:textId="77777777">
        <w:trPr>
          <w:trHeight w:val="2002"/>
        </w:trPr>
        <w:tc>
          <w:tcPr>
            <w:tcW w:w="9356" w:type="dxa"/>
          </w:tcPr>
          <w:p w:rsidR="00B0653B" w:rsidP="008768FC" w:rsidRDefault="00B0653B" w14:paraId="3AF273C5" w14:textId="77777777">
            <w:pPr>
              <w:rPr>
                <w:b/>
              </w:rPr>
            </w:pPr>
          </w:p>
          <w:p w:rsidR="008768FC" w:rsidP="008768FC" w:rsidRDefault="008768FC" w14:paraId="6C6C16AC" w14:textId="77777777">
            <w:pPr>
              <w:rPr>
                <w:b/>
              </w:rPr>
            </w:pPr>
          </w:p>
          <w:p w:rsidR="0036096E" w:rsidP="008768FC" w:rsidRDefault="0036096E" w14:paraId="0D750B73" w14:textId="77777777">
            <w:pPr>
              <w:rPr>
                <w:b/>
              </w:rPr>
            </w:pPr>
          </w:p>
          <w:p w:rsidR="0036096E" w:rsidP="008768FC" w:rsidRDefault="0036096E" w14:paraId="188B81B9" w14:textId="77777777">
            <w:pPr>
              <w:rPr>
                <w:b/>
              </w:rPr>
            </w:pPr>
          </w:p>
          <w:p w:rsidR="0036096E" w:rsidP="008768FC" w:rsidRDefault="0036096E" w14:paraId="18AE29CD" w14:textId="77777777">
            <w:pPr>
              <w:rPr>
                <w:b/>
              </w:rPr>
            </w:pPr>
          </w:p>
          <w:p w:rsidR="0036096E" w:rsidP="008768FC" w:rsidRDefault="0036096E" w14:paraId="7E35D2A1" w14:textId="77777777">
            <w:pPr>
              <w:rPr>
                <w:b/>
              </w:rPr>
            </w:pPr>
          </w:p>
          <w:p w:rsidR="0036096E" w:rsidP="008768FC" w:rsidRDefault="0036096E" w14:paraId="792C2299" w14:textId="77777777">
            <w:pPr>
              <w:rPr>
                <w:b/>
              </w:rPr>
            </w:pPr>
          </w:p>
          <w:p w:rsidR="0036096E" w:rsidP="008768FC" w:rsidRDefault="0036096E" w14:paraId="63043D51" w14:textId="77777777">
            <w:pPr>
              <w:rPr>
                <w:b/>
              </w:rPr>
            </w:pPr>
          </w:p>
          <w:p w:rsidRPr="008768FC" w:rsidR="0036096E" w:rsidP="008768FC" w:rsidRDefault="0036096E" w14:paraId="37C7CEFD" w14:textId="77777777">
            <w:pPr>
              <w:rPr>
                <w:b/>
              </w:rPr>
            </w:pPr>
          </w:p>
        </w:tc>
      </w:tr>
      <w:tr w:rsidR="00762B45" w:rsidTr="00720E4A" w14:paraId="6E21718E" w14:textId="77777777">
        <w:tc>
          <w:tcPr>
            <w:tcW w:w="9356" w:type="dxa"/>
            <w:shd w:val="clear" w:color="auto" w:fill="95B3D7" w:themeFill="accent1" w:themeFillTint="99"/>
          </w:tcPr>
          <w:p w:rsidRPr="00A5727A" w:rsidR="00762B45" w:rsidP="00720E4A" w:rsidRDefault="00762B45" w14:paraId="533655BC" w14:textId="1394E92F">
            <w:pPr>
              <w:rPr>
                <w:b/>
              </w:rPr>
            </w:pPr>
            <w:r>
              <w:rPr>
                <w:b/>
              </w:rPr>
              <w:t>STRATEGIC FIT</w:t>
            </w:r>
          </w:p>
          <w:p w:rsidRPr="005B04E6" w:rsidR="00762B45" w:rsidP="00720E4A" w:rsidRDefault="00762B45" w14:paraId="6683ECD4" w14:textId="77777777">
            <w:pPr>
              <w:ind w:left="360"/>
              <w:rPr>
                <w:lang w:eastAsia="en-GB"/>
              </w:rPr>
            </w:pPr>
          </w:p>
        </w:tc>
      </w:tr>
      <w:tr w:rsidRPr="00AA752F" w:rsidR="00762B45" w:rsidTr="00720E4A" w14:paraId="1734F45D" w14:textId="77777777">
        <w:tc>
          <w:tcPr>
            <w:tcW w:w="9356" w:type="dxa"/>
            <w:shd w:val="clear" w:color="auto" w:fill="DBE5F1" w:themeFill="accent1" w:themeFillTint="33"/>
          </w:tcPr>
          <w:p w:rsidRPr="00720E4A" w:rsidR="00762B45" w:rsidP="006A0EA3" w:rsidRDefault="00241DE2" w14:paraId="7DA0A709" w14:textId="06C4B2B8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How does the project fit with </w:t>
            </w:r>
            <w:r w:rsidR="00A115B4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University/College/School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and the partner organisation</w:t>
            </w:r>
            <w:r w:rsidR="00303A10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strategies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? </w:t>
            </w:r>
            <w:r w:rsidR="0027137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What further opportunities for collaboration and funding does it enable? (</w:t>
            </w:r>
            <w:proofErr w:type="gramStart"/>
            <w:r w:rsidR="0027137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300 </w:t>
            </w:r>
            <w:r w:rsidRPr="006A0EA3" w:rsidR="009E335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="009E3353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="0027137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DF36A7" w:rsidTr="00F54F90" w14:paraId="034DFF8E" w14:textId="77777777">
        <w:tc>
          <w:tcPr>
            <w:tcW w:w="9356" w:type="dxa"/>
          </w:tcPr>
          <w:p w:rsidR="00DF36A7" w:rsidP="00DF36A7" w:rsidRDefault="00DF36A7" w14:paraId="57E02E99" w14:textId="77777777">
            <w:pPr>
              <w:rPr>
                <w:rFonts w:cstheme="minorHAnsi"/>
                <w:b/>
                <w:sz w:val="24"/>
              </w:rPr>
            </w:pPr>
          </w:p>
          <w:p w:rsidR="00B72FD6" w:rsidP="00DF36A7" w:rsidRDefault="00B72FD6" w14:paraId="3B571533" w14:textId="77777777">
            <w:pPr>
              <w:rPr>
                <w:rFonts w:cstheme="minorHAnsi"/>
                <w:b/>
                <w:sz w:val="24"/>
              </w:rPr>
            </w:pPr>
          </w:p>
          <w:p w:rsidR="003945AE" w:rsidP="00DF36A7" w:rsidRDefault="003945AE" w14:paraId="16D527E9" w14:textId="77777777">
            <w:pPr>
              <w:rPr>
                <w:rFonts w:cstheme="minorHAnsi"/>
                <w:b/>
                <w:sz w:val="24"/>
              </w:rPr>
            </w:pPr>
          </w:p>
          <w:p w:rsidR="00A5727A" w:rsidP="00DF36A7" w:rsidRDefault="00A5727A" w14:paraId="0A68DC15" w14:textId="77777777">
            <w:pPr>
              <w:rPr>
                <w:rFonts w:cstheme="minorHAnsi"/>
                <w:b/>
                <w:sz w:val="24"/>
              </w:rPr>
            </w:pPr>
          </w:p>
          <w:p w:rsidR="00E353B5" w:rsidP="00DF36A7" w:rsidRDefault="00E353B5" w14:paraId="5B52017A" w14:textId="77777777">
            <w:pPr>
              <w:rPr>
                <w:rFonts w:cstheme="minorHAnsi"/>
                <w:b/>
                <w:sz w:val="24"/>
              </w:rPr>
            </w:pPr>
          </w:p>
          <w:p w:rsidR="00E353B5" w:rsidP="00DF36A7" w:rsidRDefault="00E353B5" w14:paraId="13CA1FD5" w14:textId="77777777">
            <w:pPr>
              <w:rPr>
                <w:rFonts w:cstheme="minorHAnsi"/>
                <w:b/>
                <w:sz w:val="24"/>
              </w:rPr>
            </w:pPr>
          </w:p>
          <w:p w:rsidR="00E353B5" w:rsidP="00DF36A7" w:rsidRDefault="00E353B5" w14:paraId="00F2F7A0" w14:textId="77777777">
            <w:pPr>
              <w:rPr>
                <w:rFonts w:cstheme="minorHAnsi"/>
                <w:b/>
                <w:sz w:val="24"/>
              </w:rPr>
            </w:pPr>
          </w:p>
          <w:p w:rsidR="00E353B5" w:rsidP="00DF36A7" w:rsidRDefault="00E353B5" w14:paraId="52BF1C8C" w14:textId="77777777">
            <w:pPr>
              <w:rPr>
                <w:rFonts w:cstheme="minorHAnsi"/>
                <w:b/>
                <w:sz w:val="24"/>
              </w:rPr>
            </w:pPr>
          </w:p>
          <w:p w:rsidR="00A5727A" w:rsidP="00DF36A7" w:rsidRDefault="00A5727A" w14:paraId="73CFBB36" w14:textId="77777777">
            <w:pPr>
              <w:rPr>
                <w:rFonts w:cstheme="minorHAnsi"/>
                <w:b/>
                <w:sz w:val="24"/>
              </w:rPr>
            </w:pPr>
          </w:p>
        </w:tc>
      </w:tr>
      <w:tr w:rsidR="00271373" w:rsidTr="00720E4A" w14:paraId="232201DA" w14:textId="77777777">
        <w:tc>
          <w:tcPr>
            <w:tcW w:w="9356" w:type="dxa"/>
            <w:shd w:val="clear" w:color="auto" w:fill="95B3D7" w:themeFill="accent1" w:themeFillTint="99"/>
          </w:tcPr>
          <w:p w:rsidRPr="00A5727A" w:rsidR="00271373" w:rsidP="00720E4A" w:rsidRDefault="00271373" w14:paraId="1BBAA897" w14:textId="4B9B2B51">
            <w:pPr>
              <w:rPr>
                <w:b/>
              </w:rPr>
            </w:pPr>
            <w:r>
              <w:rPr>
                <w:b/>
              </w:rPr>
              <w:t>COSTS</w:t>
            </w:r>
          </w:p>
          <w:p w:rsidRPr="005B04E6" w:rsidR="00271373" w:rsidP="00720E4A" w:rsidRDefault="00271373" w14:paraId="62E26AA4" w14:textId="77777777">
            <w:pPr>
              <w:ind w:left="360"/>
              <w:rPr>
                <w:lang w:eastAsia="en-GB"/>
              </w:rPr>
            </w:pPr>
          </w:p>
        </w:tc>
      </w:tr>
      <w:tr w:rsidRPr="00AA752F" w:rsidR="00271373" w:rsidTr="00720E4A" w14:paraId="74E60223" w14:textId="77777777">
        <w:tc>
          <w:tcPr>
            <w:tcW w:w="9356" w:type="dxa"/>
            <w:shd w:val="clear" w:color="auto" w:fill="DBE5F1" w:themeFill="accent1" w:themeFillTint="33"/>
          </w:tcPr>
          <w:p w:rsidRPr="00720E4A" w:rsidR="00271373" w:rsidP="006A0EA3" w:rsidRDefault="00A66D46" w14:paraId="4A8BEBE8" w14:textId="7CB1828C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Please </w:t>
            </w:r>
            <w:r w:rsidR="00B85B3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justify the resource requested</w:t>
            </w:r>
            <w:r w:rsidR="000D2BE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B85B3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BD09B4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outlining responsibilities for delivering the project activities, </w:t>
            </w:r>
            <w:r w:rsidR="00B85B3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with reference to the project plan</w:t>
            </w:r>
            <w:r w:rsidR="003A1BBB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above</w:t>
            </w:r>
            <w:r w:rsidR="00B85B3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and</w:t>
            </w:r>
            <w:r w:rsidR="00BD09B4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funding table below</w:t>
            </w:r>
            <w:r w:rsidR="00B85B3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.</w:t>
            </w:r>
            <w:r w:rsidR="000D2BE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="000D2BE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200 </w:t>
            </w:r>
            <w:r w:rsidRPr="006A0EA3" w:rsidR="009E335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="009E3353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="000D2BE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Pr="00DF36A7" w:rsidR="00DF36A7" w:rsidTr="00E353B5" w14:paraId="2E19133E" w14:textId="77777777">
        <w:trPr>
          <w:trHeight w:val="2052"/>
        </w:trPr>
        <w:tc>
          <w:tcPr>
            <w:tcW w:w="9356" w:type="dxa"/>
          </w:tcPr>
          <w:p w:rsidR="00A5727A" w:rsidP="00E353B5" w:rsidRDefault="00A5727A" w14:paraId="0DB951FD" w14:textId="77777777">
            <w:pPr>
              <w:rPr>
                <w:rFonts w:cstheme="minorHAnsi"/>
                <w:b/>
              </w:rPr>
            </w:pPr>
          </w:p>
          <w:p w:rsidR="0036096E" w:rsidP="00E353B5" w:rsidRDefault="0036096E" w14:paraId="04A1BA95" w14:textId="77777777">
            <w:pPr>
              <w:rPr>
                <w:rFonts w:cstheme="minorHAnsi"/>
                <w:b/>
              </w:rPr>
            </w:pPr>
          </w:p>
          <w:p w:rsidR="0036096E" w:rsidP="00E353B5" w:rsidRDefault="0036096E" w14:paraId="798DBCF8" w14:textId="77777777">
            <w:pPr>
              <w:rPr>
                <w:rFonts w:cstheme="minorHAnsi"/>
                <w:b/>
              </w:rPr>
            </w:pPr>
          </w:p>
          <w:p w:rsidR="0036096E" w:rsidP="00E353B5" w:rsidRDefault="0036096E" w14:paraId="44AB09EA" w14:textId="77777777">
            <w:pPr>
              <w:rPr>
                <w:rFonts w:cstheme="minorHAnsi"/>
                <w:b/>
              </w:rPr>
            </w:pPr>
          </w:p>
          <w:p w:rsidR="0036096E" w:rsidP="00E353B5" w:rsidRDefault="0036096E" w14:paraId="7E071799" w14:textId="77777777">
            <w:pPr>
              <w:rPr>
                <w:rFonts w:cstheme="minorHAnsi"/>
                <w:b/>
              </w:rPr>
            </w:pPr>
          </w:p>
          <w:p w:rsidR="0036096E" w:rsidP="00E353B5" w:rsidRDefault="0036096E" w14:paraId="23376CAF" w14:textId="77777777">
            <w:pPr>
              <w:rPr>
                <w:rFonts w:cstheme="minorHAnsi"/>
                <w:b/>
              </w:rPr>
            </w:pPr>
          </w:p>
          <w:p w:rsidR="0036096E" w:rsidP="00E353B5" w:rsidRDefault="0036096E" w14:paraId="68BCBA0F" w14:textId="77777777">
            <w:pPr>
              <w:rPr>
                <w:rFonts w:cstheme="minorHAnsi"/>
                <w:b/>
              </w:rPr>
            </w:pPr>
          </w:p>
          <w:p w:rsidRPr="005B04E6" w:rsidR="0036096E" w:rsidP="00E353B5" w:rsidRDefault="0036096E" w14:paraId="6F83CB3F" w14:textId="77777777">
            <w:pPr>
              <w:rPr>
                <w:rFonts w:cstheme="minorHAnsi"/>
                <w:b/>
              </w:rPr>
            </w:pPr>
          </w:p>
        </w:tc>
      </w:tr>
      <w:tr w:rsidRPr="00DA7E73" w:rsidR="00591BD2" w:rsidTr="00F54F90" w14:paraId="0D1E0BA9" w14:textId="77777777">
        <w:trPr>
          <w:trHeight w:val="381"/>
        </w:trPr>
        <w:tc>
          <w:tcPr>
            <w:tcW w:w="9356" w:type="dxa"/>
            <w:shd w:val="clear" w:color="auto" w:fill="95B3D7" w:themeFill="accent1" w:themeFillTint="99"/>
          </w:tcPr>
          <w:p w:rsidR="000742B1" w:rsidP="005B04E6" w:rsidRDefault="000742B1" w14:paraId="1DD057F9" w14:textId="77777777">
            <w:pPr>
              <w:rPr>
                <w:rFonts w:cstheme="minorHAnsi"/>
                <w:b/>
                <w:i/>
                <w:color w:val="FF0000"/>
              </w:rPr>
            </w:pPr>
            <w:r>
              <w:rPr>
                <w:rFonts w:cstheme="minorHAnsi"/>
                <w:b/>
              </w:rPr>
              <w:t>IP AND ACCOUNT MANAGEMENT</w:t>
            </w:r>
          </w:p>
          <w:p w:rsidRPr="00B72FD6" w:rsidR="00591BD2" w:rsidP="7D9D9949" w:rsidRDefault="52A9835B" w14:paraId="5CCBAFA4" w14:textId="6D8BAAE3">
            <w:pPr>
              <w:rPr>
                <w:b/>
                <w:bCs/>
                <w:i/>
                <w:iCs/>
                <w:color w:val="FF0000"/>
              </w:rPr>
            </w:pPr>
            <w:r w:rsidRPr="7D9D9949">
              <w:rPr>
                <w:b/>
                <w:bCs/>
                <w:i/>
                <w:iCs/>
                <w:color w:val="C00000"/>
                <w:shd w:val="clear" w:color="auto" w:fill="E6E6E6"/>
              </w:rPr>
              <w:t xml:space="preserve">The </w:t>
            </w:r>
            <w:r w:rsidRPr="7D9D9949" w:rsidR="0123ECF3">
              <w:rPr>
                <w:b/>
                <w:bCs/>
                <w:i/>
                <w:iCs/>
                <w:color w:val="C00000"/>
                <w:shd w:val="clear" w:color="auto" w:fill="E6E6E6"/>
              </w:rPr>
              <w:t xml:space="preserve">relevant </w:t>
            </w:r>
            <w:r w:rsidRPr="7D9D9949">
              <w:rPr>
                <w:b/>
                <w:bCs/>
                <w:i/>
                <w:iCs/>
                <w:color w:val="C00000"/>
                <w:shd w:val="clear" w:color="auto" w:fill="E6E6E6"/>
              </w:rPr>
              <w:t>BD/TT contact must fill in th</w:t>
            </w:r>
            <w:r w:rsidRPr="7D9D9949" w:rsidR="75C12E6B">
              <w:rPr>
                <w:b/>
                <w:bCs/>
                <w:i/>
                <w:iCs/>
                <w:color w:val="C00000"/>
                <w:shd w:val="clear" w:color="auto" w:fill="E6E6E6"/>
              </w:rPr>
              <w:t>is</w:t>
            </w:r>
            <w:r w:rsidRPr="7D9D9949">
              <w:rPr>
                <w:b/>
                <w:bCs/>
                <w:i/>
                <w:iCs/>
                <w:color w:val="C00000"/>
                <w:shd w:val="clear" w:color="auto" w:fill="E6E6E6"/>
              </w:rPr>
              <w:t xml:space="preserve"> section.</w:t>
            </w:r>
            <w:r w:rsidR="00C41A3D">
              <w:rPr>
                <w:b/>
                <w:bCs/>
                <w:i/>
                <w:iCs/>
                <w:color w:val="C00000"/>
                <w:shd w:val="clear" w:color="auto" w:fill="E6E6E6"/>
              </w:rPr>
              <w:t xml:space="preserve"> </w:t>
            </w:r>
            <w:r w:rsidRPr="00C41A3D" w:rsidR="00C41A3D">
              <w:rPr>
                <w:b/>
                <w:bCs/>
                <w:i/>
                <w:iCs/>
                <w:color w:val="C00000"/>
                <w:shd w:val="clear" w:color="auto" w:fill="E6E6E6"/>
              </w:rPr>
              <w:t>Please ensure you have discussed this</w:t>
            </w:r>
            <w:r w:rsidR="0079221B">
              <w:rPr>
                <w:b/>
                <w:bCs/>
                <w:i/>
                <w:iCs/>
                <w:color w:val="C00000"/>
                <w:shd w:val="clear" w:color="auto" w:fill="E6E6E6"/>
              </w:rPr>
              <w:t xml:space="preserve"> well before the submission deadline</w:t>
            </w:r>
            <w:r w:rsidRPr="00C41A3D" w:rsidR="00C41A3D">
              <w:rPr>
                <w:b/>
                <w:bCs/>
                <w:i/>
                <w:iCs/>
                <w:color w:val="C00000"/>
                <w:shd w:val="clear" w:color="auto" w:fill="E6E6E6"/>
              </w:rPr>
              <w:t>.</w:t>
            </w:r>
          </w:p>
        </w:tc>
      </w:tr>
      <w:tr w:rsidRPr="00AA752F" w:rsidR="00B85B37" w:rsidTr="00720E4A" w14:paraId="5230ED83" w14:textId="77777777">
        <w:tc>
          <w:tcPr>
            <w:tcW w:w="9356" w:type="dxa"/>
            <w:shd w:val="clear" w:color="auto" w:fill="DBE5F1" w:themeFill="accent1" w:themeFillTint="33"/>
          </w:tcPr>
          <w:p w:rsidRPr="00720E4A" w:rsidR="00B85B37" w:rsidP="006A0EA3" w:rsidRDefault="003029CF" w14:paraId="4B7B3F1C" w14:textId="544BBCBA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3029C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Where appropriate please describe the IP position, the strategy for Background and Foreground commercialisation and any issues to be considered (</w:t>
            </w:r>
            <w:proofErr w:type="gramStart"/>
            <w:r w:rsidRPr="003029C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400 </w:t>
            </w:r>
            <w:r w:rsidRPr="006A0EA3" w:rsidR="009E335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="009E3353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3029C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).</w:t>
            </w:r>
          </w:p>
        </w:tc>
      </w:tr>
      <w:tr w:rsidR="00591BD2" w:rsidTr="00F54F90" w14:paraId="718B26A5" w14:textId="77777777">
        <w:trPr>
          <w:trHeight w:val="1817"/>
        </w:trPr>
        <w:tc>
          <w:tcPr>
            <w:tcW w:w="9356" w:type="dxa"/>
          </w:tcPr>
          <w:p w:rsidR="003945AE" w:rsidP="00E353B5" w:rsidRDefault="003945AE" w14:paraId="782CC853" w14:textId="77777777">
            <w:pPr>
              <w:spacing w:line="238" w:lineRule="atLeast"/>
              <w:rPr>
                <w:rFonts w:eastAsia="Times New Roman"/>
                <w:color w:val="000000" w:themeColor="text1"/>
                <w:szCs w:val="20"/>
                <w:lang w:eastAsia="en-GB"/>
              </w:rPr>
            </w:pPr>
          </w:p>
          <w:p w:rsidR="0036096E" w:rsidP="00E353B5" w:rsidRDefault="0036096E" w14:paraId="5CB22DD7" w14:textId="77777777">
            <w:pPr>
              <w:spacing w:line="238" w:lineRule="atLeast"/>
              <w:rPr>
                <w:rFonts w:eastAsia="Times New Roman"/>
                <w:color w:val="000000" w:themeColor="text1"/>
                <w:szCs w:val="20"/>
                <w:lang w:eastAsia="en-GB"/>
              </w:rPr>
            </w:pPr>
          </w:p>
          <w:p w:rsidR="0036096E" w:rsidP="00E353B5" w:rsidRDefault="0036096E" w14:paraId="115FB5A6" w14:textId="77777777">
            <w:pPr>
              <w:spacing w:line="238" w:lineRule="atLeast"/>
              <w:rPr>
                <w:rFonts w:eastAsia="Times New Roman"/>
                <w:color w:val="000000" w:themeColor="text1"/>
                <w:szCs w:val="20"/>
                <w:lang w:eastAsia="en-GB"/>
              </w:rPr>
            </w:pPr>
          </w:p>
          <w:p w:rsidR="0036096E" w:rsidP="00E353B5" w:rsidRDefault="0036096E" w14:paraId="6594155E" w14:textId="77777777">
            <w:pPr>
              <w:spacing w:line="238" w:lineRule="atLeast"/>
              <w:rPr>
                <w:rFonts w:eastAsia="Times New Roman"/>
                <w:color w:val="000000" w:themeColor="text1"/>
                <w:szCs w:val="20"/>
                <w:lang w:eastAsia="en-GB"/>
              </w:rPr>
            </w:pPr>
          </w:p>
          <w:p w:rsidR="0036096E" w:rsidP="00E353B5" w:rsidRDefault="0036096E" w14:paraId="34B39AA4" w14:textId="77777777">
            <w:pPr>
              <w:spacing w:line="238" w:lineRule="atLeast"/>
              <w:rPr>
                <w:rFonts w:eastAsia="Times New Roman"/>
                <w:color w:val="000000" w:themeColor="text1"/>
                <w:szCs w:val="20"/>
                <w:lang w:eastAsia="en-GB"/>
              </w:rPr>
            </w:pPr>
          </w:p>
          <w:p w:rsidR="0036096E" w:rsidP="00E353B5" w:rsidRDefault="0036096E" w14:paraId="6520A2F9" w14:textId="77777777">
            <w:pPr>
              <w:spacing w:line="238" w:lineRule="atLeast"/>
              <w:rPr>
                <w:rFonts w:eastAsia="Times New Roman"/>
                <w:color w:val="000000" w:themeColor="text1"/>
                <w:szCs w:val="20"/>
                <w:lang w:eastAsia="en-GB"/>
              </w:rPr>
            </w:pPr>
          </w:p>
          <w:p w:rsidR="0036096E" w:rsidP="00E353B5" w:rsidRDefault="0036096E" w14:paraId="4DA6882C" w14:textId="77777777">
            <w:pPr>
              <w:spacing w:line="238" w:lineRule="atLeast"/>
              <w:rPr>
                <w:rFonts w:eastAsia="Times New Roman"/>
                <w:color w:val="000000" w:themeColor="text1"/>
                <w:szCs w:val="20"/>
                <w:lang w:eastAsia="en-GB"/>
              </w:rPr>
            </w:pPr>
          </w:p>
          <w:p w:rsidRPr="00E353B5" w:rsidR="0036096E" w:rsidP="00E353B5" w:rsidRDefault="0036096E" w14:paraId="7DD86442" w14:textId="77777777">
            <w:pPr>
              <w:spacing w:line="238" w:lineRule="atLeast"/>
              <w:rPr>
                <w:rFonts w:eastAsia="Times New Roman"/>
                <w:color w:val="000000" w:themeColor="text1"/>
                <w:szCs w:val="20"/>
                <w:lang w:eastAsia="en-GB"/>
              </w:rPr>
            </w:pPr>
          </w:p>
        </w:tc>
      </w:tr>
      <w:tr w:rsidRPr="00AA752F" w:rsidR="003029CF" w:rsidTr="00720E4A" w14:paraId="3729B62A" w14:textId="77777777">
        <w:tc>
          <w:tcPr>
            <w:tcW w:w="9356" w:type="dxa"/>
            <w:shd w:val="clear" w:color="auto" w:fill="DBE5F1" w:themeFill="accent1" w:themeFillTint="33"/>
          </w:tcPr>
          <w:p w:rsidRPr="00720E4A" w:rsidR="003029CF" w:rsidP="006A0EA3" w:rsidRDefault="003029CF" w14:paraId="656036F8" w14:textId="7EDE66DE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3029C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Summarise below the steps you will take to manage and develop the industry partner relationship during and after this project. Please mention any further funding opportunities or </w:t>
            </w:r>
            <w:r w:rsidR="00CA1465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commercial routes</w:t>
            </w:r>
            <w:r w:rsidRPr="003029C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to </w:t>
            </w:r>
            <w:r w:rsidR="00CA1465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market</w:t>
            </w:r>
            <w:r w:rsidRPr="003029C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Pr="003029C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300 </w:t>
            </w:r>
            <w:r w:rsidRPr="006A0EA3" w:rsidR="009E335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="009E3353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3029C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).</w:t>
            </w:r>
          </w:p>
        </w:tc>
      </w:tr>
      <w:tr w:rsidRPr="00DA7E73" w:rsidR="00591BD2" w:rsidTr="00F54F90" w14:paraId="533728DC" w14:textId="77777777">
        <w:trPr>
          <w:trHeight w:val="378"/>
        </w:trPr>
        <w:tc>
          <w:tcPr>
            <w:tcW w:w="9356" w:type="dxa"/>
          </w:tcPr>
          <w:p w:rsidR="003945AE" w:rsidP="00A5727A" w:rsidRDefault="003945AE" w14:paraId="5C1A9005" w14:textId="77777777">
            <w:pPr>
              <w:spacing w:line="238" w:lineRule="atLeast"/>
            </w:pPr>
          </w:p>
          <w:p w:rsidR="003945AE" w:rsidP="00A5727A" w:rsidRDefault="003945AE" w14:paraId="0213FAE5" w14:textId="77777777">
            <w:pPr>
              <w:spacing w:line="238" w:lineRule="atLeast"/>
            </w:pPr>
          </w:p>
          <w:p w:rsidR="0036096E" w:rsidP="00A5727A" w:rsidRDefault="0036096E" w14:paraId="34F3077E" w14:textId="77777777">
            <w:pPr>
              <w:spacing w:line="238" w:lineRule="atLeast"/>
            </w:pPr>
          </w:p>
          <w:p w:rsidR="003945AE" w:rsidP="00A5727A" w:rsidRDefault="003945AE" w14:paraId="5A932CA2" w14:textId="77777777">
            <w:pPr>
              <w:spacing w:line="238" w:lineRule="atLeast"/>
            </w:pPr>
          </w:p>
          <w:p w:rsidR="003945AE" w:rsidP="00A5727A" w:rsidRDefault="003945AE" w14:paraId="5B243185" w14:textId="77777777">
            <w:pPr>
              <w:spacing w:line="238" w:lineRule="atLeast"/>
            </w:pPr>
          </w:p>
          <w:p w:rsidR="003945AE" w:rsidP="00A5727A" w:rsidRDefault="003945AE" w14:paraId="168CA006" w14:textId="77777777">
            <w:pPr>
              <w:spacing w:line="238" w:lineRule="atLeast"/>
            </w:pPr>
          </w:p>
          <w:p w:rsidR="003945AE" w:rsidP="00A5727A" w:rsidRDefault="003945AE" w14:paraId="2BE3BE74" w14:textId="77777777">
            <w:pPr>
              <w:spacing w:line="238" w:lineRule="atLeast"/>
            </w:pPr>
          </w:p>
          <w:p w:rsidR="003945AE" w:rsidP="00A5727A" w:rsidRDefault="003945AE" w14:paraId="5B0E2B6D" w14:textId="77777777">
            <w:pPr>
              <w:spacing w:line="238" w:lineRule="atLeast"/>
            </w:pPr>
          </w:p>
          <w:p w:rsidRPr="00DA7E73" w:rsidR="00591BD2" w:rsidP="00A5727A" w:rsidRDefault="00591BD2" w14:paraId="49A4D2C8" w14:textId="77777777">
            <w:pPr>
              <w:spacing w:line="238" w:lineRule="atLeast"/>
              <w:rPr>
                <w:rFonts w:cstheme="minorHAnsi"/>
                <w:b/>
              </w:rPr>
            </w:pPr>
          </w:p>
        </w:tc>
      </w:tr>
    </w:tbl>
    <w:p w:rsidR="005B04E6" w:rsidP="005B04E6" w:rsidRDefault="005B04E6" w14:paraId="26DB2923" w14:textId="77777777">
      <w:pPr>
        <w:tabs>
          <w:tab w:val="left" w:pos="3450"/>
        </w:tabs>
        <w:rPr>
          <w:rFonts w:cstheme="minorHAnsi"/>
          <w:sz w:val="24"/>
        </w:rPr>
        <w:sectPr w:rsidR="005B04E6" w:rsidSect="00212FA9">
          <w:headerReference w:type="default" r:id="rId14"/>
          <w:footerReference w:type="default" r:id="rId15"/>
          <w:pgSz w:w="11906" w:h="16838" w:orient="portrait"/>
          <w:pgMar w:top="1349" w:right="1440" w:bottom="1440" w:left="1440" w:header="0" w:footer="170" w:gutter="0"/>
          <w:cols w:space="708"/>
          <w:docGrid w:linePitch="360"/>
        </w:sectPr>
      </w:pPr>
    </w:p>
    <w:p w:rsidR="0077179A" w:rsidP="00BB2A36" w:rsidRDefault="0077179A" w14:paraId="7112DC3D" w14:textId="77777777">
      <w:pPr>
        <w:keepNext/>
        <w:spacing w:after="0" w:line="238" w:lineRule="atLeast"/>
        <w:rPr>
          <w:rFonts w:eastAsia="Times New Roman"/>
          <w:b/>
          <w:bCs/>
          <w:color w:val="000000" w:themeColor="text1"/>
          <w:lang w:eastAsia="en-GB"/>
        </w:rPr>
      </w:pPr>
    </w:p>
    <w:p w:rsidR="00F0169B" w:rsidP="00BB2A36" w:rsidRDefault="485D4027" w14:paraId="5F8AE0C3" w14:textId="4180CAED">
      <w:pPr>
        <w:keepNext/>
        <w:spacing w:after="0" w:line="238" w:lineRule="atLeast"/>
        <w:rPr>
          <w:rFonts w:eastAsia="Times New Roman"/>
          <w:b/>
          <w:bCs/>
          <w:color w:val="000000" w:themeColor="text1"/>
          <w:lang w:eastAsia="en-GB"/>
        </w:rPr>
      </w:pPr>
      <w:r w:rsidRPr="7D9D9949">
        <w:rPr>
          <w:rFonts w:eastAsia="Times New Roman"/>
          <w:b/>
          <w:bCs/>
          <w:color w:val="000000" w:themeColor="text1"/>
          <w:lang w:eastAsia="en-GB"/>
        </w:rPr>
        <w:t>FUNDS REQUESTED</w:t>
      </w:r>
    </w:p>
    <w:p w:rsidRPr="006A0EA3" w:rsidR="00444C1C" w:rsidP="006A0EA3" w:rsidRDefault="000D2BE2" w14:paraId="7F54E295" w14:textId="6DEDD3DF">
      <w:pPr>
        <w:rPr>
          <w:b/>
          <w:bCs/>
          <w:color w:val="C00000"/>
          <w:sz w:val="24"/>
          <w:szCs w:val="24"/>
        </w:rPr>
      </w:pPr>
      <w:r>
        <w:rPr>
          <w:rFonts w:eastAsia="Times New Roman"/>
          <w:b/>
          <w:bCs/>
          <w:color w:val="C00000"/>
          <w:lang w:eastAsia="en-GB"/>
        </w:rPr>
        <w:t xml:space="preserve">PLEASE </w:t>
      </w:r>
      <w:r w:rsidR="00B20A7F">
        <w:rPr>
          <w:rFonts w:eastAsia="Times New Roman"/>
          <w:b/>
          <w:bCs/>
          <w:color w:val="C00000"/>
          <w:lang w:eastAsia="en-GB"/>
        </w:rPr>
        <w:t xml:space="preserve">COMPLETE THE TABLE BELOW BASED ON THE WORKTRIBE COSTING FOR THE PROJECT </w:t>
      </w:r>
      <w:r>
        <w:rPr>
          <w:rFonts w:eastAsia="Times New Roman"/>
          <w:b/>
          <w:bCs/>
          <w:color w:val="C00000"/>
          <w:lang w:eastAsia="en-GB"/>
        </w:rPr>
        <w:t>AND ATTACH THE WORKTRIBE COSTING EXCEL SHEET TO YOUR APPLICATION.</w:t>
      </w:r>
    </w:p>
    <w:tbl>
      <w:tblPr>
        <w:tblStyle w:val="TableGrid"/>
        <w:tblpPr w:leftFromText="180" w:rightFromText="180" w:vertAnchor="text" w:horzAnchor="margin" w:tblpY="109"/>
        <w:tblW w:w="14883" w:type="dxa"/>
        <w:tblLook w:val="04A0" w:firstRow="1" w:lastRow="0" w:firstColumn="1" w:lastColumn="0" w:noHBand="0" w:noVBand="1"/>
      </w:tblPr>
      <w:tblGrid>
        <w:gridCol w:w="2591"/>
        <w:gridCol w:w="4755"/>
        <w:gridCol w:w="1633"/>
        <w:gridCol w:w="1476"/>
        <w:gridCol w:w="1476"/>
        <w:gridCol w:w="1476"/>
        <w:gridCol w:w="1476"/>
      </w:tblGrid>
      <w:tr w:rsidRPr="002F2541" w:rsidR="0039726D" w:rsidTr="7D9D9949" w14:paraId="1064FDC5" w14:textId="77777777">
        <w:trPr>
          <w:trHeight w:val="216"/>
        </w:trPr>
        <w:tc>
          <w:tcPr>
            <w:tcW w:w="2591" w:type="dxa"/>
            <w:vMerge w:val="restart"/>
            <w:shd w:val="clear" w:color="auto" w:fill="DBE5F1" w:themeFill="accent1" w:themeFillTint="33"/>
          </w:tcPr>
          <w:p w:rsidRPr="002F2541" w:rsidR="0039726D" w:rsidP="0039726D" w:rsidRDefault="0039726D" w14:paraId="05527122" w14:textId="77777777">
            <w:pPr>
              <w:keepNext/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Resources  </w:t>
            </w:r>
          </w:p>
          <w:p w:rsidRPr="00F0169B" w:rsidR="0039726D" w:rsidP="7D9D9949" w:rsidRDefault="4D406E92" w14:paraId="46CAE5F1" w14:textId="0775C5F5">
            <w:pPr>
              <w:keepNext/>
              <w:spacing w:line="238" w:lineRule="atLeas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7D9D994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en-GB"/>
              </w:rPr>
              <w:t>E.g.</w:t>
            </w:r>
            <w:r w:rsidRPr="7D9D994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shd w:val="clear" w:color="auto" w:fill="E6E6E6"/>
                <w:lang w:eastAsia="en-GB"/>
              </w:rPr>
              <w:t xml:space="preserve"> staff time, travel &amp; subsistence, costs for workshops/knowledge exchange seminars/prototypes etc.</w:t>
            </w:r>
          </w:p>
        </w:tc>
        <w:tc>
          <w:tcPr>
            <w:tcW w:w="4755" w:type="dxa"/>
            <w:vMerge w:val="restart"/>
            <w:shd w:val="clear" w:color="auto" w:fill="DBE5F1" w:themeFill="accent1" w:themeFillTint="33"/>
          </w:tcPr>
          <w:p w:rsidRPr="002F2541" w:rsidR="0039726D" w:rsidP="0039726D" w:rsidRDefault="0039726D" w14:paraId="70E4180E" w14:textId="77777777">
            <w:pPr>
              <w:keepNext/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Justification of Resources </w:t>
            </w:r>
          </w:p>
        </w:tc>
        <w:tc>
          <w:tcPr>
            <w:tcW w:w="1633" w:type="dxa"/>
            <w:vMerge w:val="restart"/>
            <w:shd w:val="clear" w:color="auto" w:fill="DBE5F1" w:themeFill="accent1" w:themeFillTint="33"/>
          </w:tcPr>
          <w:p w:rsidRPr="002F2541" w:rsidR="0039726D" w:rsidP="0039726D" w:rsidRDefault="0039726D" w14:paraId="797BB231" w14:textId="77777777">
            <w:pPr>
              <w:keepNext/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Total Cost (£)</w:t>
            </w:r>
          </w:p>
        </w:tc>
        <w:tc>
          <w:tcPr>
            <w:tcW w:w="5904" w:type="dxa"/>
            <w:gridSpan w:val="4"/>
            <w:shd w:val="clear" w:color="auto" w:fill="DBE5F1" w:themeFill="accent1" w:themeFillTint="33"/>
          </w:tcPr>
          <w:p w:rsidRPr="22E72EE6" w:rsidR="0039726D" w:rsidP="0039726D" w:rsidRDefault="0039726D" w14:paraId="196FEB3A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Pr="002F2541" w:rsidR="0039726D" w:rsidP="0039726D" w:rsidRDefault="0039726D" w14:paraId="759FD96C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Contribution</w:t>
            </w:r>
          </w:p>
        </w:tc>
      </w:tr>
      <w:tr w:rsidRPr="002F2541" w:rsidR="0039726D" w:rsidTr="7D9D9949" w14:paraId="38B55C12" w14:textId="77777777">
        <w:trPr>
          <w:trHeight w:val="209"/>
        </w:trPr>
        <w:tc>
          <w:tcPr>
            <w:tcW w:w="2591" w:type="dxa"/>
            <w:vMerge/>
          </w:tcPr>
          <w:p w:rsidRPr="002F2541" w:rsidR="0039726D" w:rsidP="0039726D" w:rsidRDefault="0039726D" w14:paraId="0D683A06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4755" w:type="dxa"/>
            <w:vMerge/>
          </w:tcPr>
          <w:p w:rsidRPr="002F2541" w:rsidR="0039726D" w:rsidP="0039726D" w:rsidRDefault="0039726D" w14:paraId="7286A848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633" w:type="dxa"/>
            <w:vMerge/>
          </w:tcPr>
          <w:p w:rsidRPr="002F2541" w:rsidR="0039726D" w:rsidP="0039726D" w:rsidRDefault="0039726D" w14:paraId="32F2C386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2F2541" w:rsidR="0039726D" w:rsidP="0039726D" w:rsidRDefault="0039726D" w14:paraId="2643BEC7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IAA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22E72EE6" w:rsidR="0039726D" w:rsidP="0039726D" w:rsidRDefault="0039726D" w14:paraId="0FFA9CA1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Company Cash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2F2541" w:rsidR="0039726D" w:rsidP="0039726D" w:rsidRDefault="0039726D" w14:paraId="1C579924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Company In Kind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2F2541" w:rsidR="0039726D" w:rsidP="0039726D" w:rsidRDefault="0039726D" w14:paraId="679ACCF2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Other Funder</w:t>
            </w:r>
          </w:p>
        </w:tc>
      </w:tr>
      <w:tr w:rsidRPr="002F2541" w:rsidR="0039726D" w:rsidTr="7D9D9949" w14:paraId="527E5902" w14:textId="77777777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6532B165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64CC4A17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0C43472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0C0D3AC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729479B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450E8619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593B497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7E813E12" w14:textId="77777777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54298874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5864A51A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281EC3EB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3F4ED04F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4D9A3A8B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30C4CA27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088C03FA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5755FBF0" w14:textId="4D52865D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3F3737D8" w14:textId="4D814315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44662452" w14:textId="72F760BB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1D8C493D" w14:textId="1746D98D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29E26EC5" w14:textId="1414B431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6EC04B96" w14:textId="7951779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6220B965" w14:textId="4565DA1C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1C7533EE" w14:textId="6F6D408E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3311D34C" w14:textId="253EB286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18AF1529" w14:textId="71F98482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0FCB79C0" w14:textId="0C5D708E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0C0A628A" w14:textId="77B3BED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05730CEC" w14:textId="45AD3458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29C36379" w14:textId="20BDDFB9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47CBD31A" w14:textId="2F3C8830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716E647C" w14:textId="404153F5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3428CCC2" w14:textId="26BB6D70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4DE3D3F7" w14:textId="71539452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38477DE7" w14:textId="2E6DFF3B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29B5D239" w14:textId="4CE55492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3F4E9D3D" w14:textId="14EA5296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45F30068" w14:textId="7C6F0D65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1663680E" w14:textId="4B61D1C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7E9BA57E" w14:textId="02B9A354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6D26B9CC" w14:textId="2E9AC4D5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1C43FD3B" w14:textId="7F6223B3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7756703C" w14:textId="73007BD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4A1CA9A7" w14:textId="749BE402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48A54F3F" w14:textId="1B871924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08DE0D17" w14:textId="28DC29A9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49A8DFBB" w14:textId="2136F8FC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6E9BE17F" w14:textId="54FAA50D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05EA5F0B" w14:textId="2F028850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01B2C046" w14:textId="027DE272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4186E5F7" w14:textId="3264D255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6F3118D6" w14:textId="60E5D315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4992ADFF" w14:textId="6BDFB30E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1B29EAFA" w14:textId="7FE50589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32283C68" w14:textId="101256E1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4CA2357A" w14:textId="2A9B9DD4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5CDA56C3" w14:textId="0BB43446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0B4CD4AF" w14:textId="0F3424AE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1D87ED15" w14:textId="5E6FE2DA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029EF841" w14:textId="055EB584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27A67CE1" w14:textId="1D664725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39117E1C" w14:textId="77C42723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6F1FD5C1" w14:textId="3B1E5B9B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3358484C" w14:textId="16AD26BF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23DB893F" w14:textId="1BDF650D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3F3F57CC" w14:textId="1B460E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7C180898" w14:textId="69A5A513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410EA71B" w14:textId="12BAAC70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6A2D8242" w14:textId="1E75F2B2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6EEB1ACE" w14:textId="2DEC5E5F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4C704234" w14:textId="5FED35D5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09A897FD" w14:textId="2A37059F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69B5FB32" w14:textId="3E375136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382D028A" w14:textId="643477B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31C73B01" w14:textId="4BE19912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432F6B28" w14:textId="28BA2F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0D2EB68D" w14:textId="09BBBF9A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541DEA9B" w14:textId="02B2227C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1ABE1CAB" w14:textId="06E1909E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0A5E963B" w14:textId="1675BF44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66A3B1F4" w14:textId="6928E00B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05729BFD" w14:textId="6B335414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18D6DED4" w14:textId="2B2D6220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062F1B0C" w14:textId="071A3DF8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582D5F65" w14:textId="14C80C7E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5FB17CD5" w14:textId="5993F67E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370EDABC" w14:textId="1C642CDF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4FEA3297" w14:textId="4A1A2C78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244ED47A" w14:textId="77777777">
        <w:trPr>
          <w:trHeight w:val="210"/>
        </w:trPr>
        <w:tc>
          <w:tcPr>
            <w:tcW w:w="2591" w:type="dxa"/>
          </w:tcPr>
          <w:p w:rsidRPr="002F2541" w:rsidR="0039726D" w:rsidP="0039726D" w:rsidRDefault="0039726D" w14:paraId="30EEDB72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2F2541" w:rsidR="0039726D" w:rsidP="0039726D" w:rsidRDefault="0039726D" w14:paraId="56657D47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39726D" w:rsidP="0039726D" w:rsidRDefault="0039726D" w14:paraId="0E83F6F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77A64A54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417E683C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2971990B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39726D" w:rsidP="0039726D" w:rsidRDefault="0039726D" w14:paraId="06090D4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39726D" w:rsidTr="7D9D9949" w14:paraId="7901ED00" w14:textId="77777777">
        <w:trPr>
          <w:trHeight w:val="198"/>
        </w:trPr>
        <w:tc>
          <w:tcPr>
            <w:tcW w:w="7346" w:type="dxa"/>
            <w:gridSpan w:val="2"/>
            <w:shd w:val="clear" w:color="auto" w:fill="DBE5F1" w:themeFill="accent1" w:themeFillTint="33"/>
          </w:tcPr>
          <w:p w:rsidRPr="002F2541" w:rsidR="0039726D" w:rsidP="0039726D" w:rsidRDefault="0039726D" w14:paraId="7F3A1FF0" w14:textId="77777777">
            <w:pPr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Totals</w:t>
            </w:r>
          </w:p>
        </w:tc>
        <w:tc>
          <w:tcPr>
            <w:tcW w:w="1633" w:type="dxa"/>
            <w:shd w:val="clear" w:color="auto" w:fill="DBE5F1" w:themeFill="accent1" w:themeFillTint="33"/>
          </w:tcPr>
          <w:p w:rsidRPr="002F2541" w:rsidR="0039726D" w:rsidP="0039726D" w:rsidRDefault="0039726D" w14:paraId="73E82F4C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39726D" w:rsidP="0039726D" w:rsidRDefault="0039726D" w14:paraId="2D6B7337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39726D" w:rsidP="0039726D" w:rsidRDefault="0039726D" w14:paraId="0E2FE18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39726D" w:rsidP="0039726D" w:rsidRDefault="0039726D" w14:paraId="5DEB6B4E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39726D" w:rsidP="0039726D" w:rsidRDefault="0039726D" w14:paraId="2B806DD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:rsidR="00784B3A" w:rsidP="00655004" w:rsidRDefault="00784B3A" w14:paraId="5886CD8C" w14:textId="36B9E692"/>
    <w:sectPr w:rsidR="00784B3A" w:rsidSect="00655004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EEA" w:rsidP="008C1E2A" w:rsidRDefault="00105EEA" w14:paraId="72C0F1A9" w14:textId="77777777">
      <w:pPr>
        <w:spacing w:after="0" w:line="240" w:lineRule="auto"/>
      </w:pPr>
      <w:r>
        <w:separator/>
      </w:r>
    </w:p>
  </w:endnote>
  <w:endnote w:type="continuationSeparator" w:id="0">
    <w:p w:rsidR="00105EEA" w:rsidP="008C1E2A" w:rsidRDefault="00105EEA" w14:paraId="007ED9EB" w14:textId="77777777">
      <w:pPr>
        <w:spacing w:after="0" w:line="240" w:lineRule="auto"/>
      </w:pPr>
      <w:r>
        <w:continuationSeparator/>
      </w:r>
    </w:p>
  </w:endnote>
  <w:endnote w:type="continuationNotice" w:id="1">
    <w:p w:rsidR="00105EEA" w:rsidRDefault="00105EEA" w14:paraId="0B46A0A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9279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62F3D" w:rsidRDefault="00062F3D" w14:paraId="74FD8A8E" w14:textId="706F315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1405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del w:author="Stuart Simmons" w:date="2023-03-28T14:46:00Z" w:id="1">
              <w:r w:rsidR="002F594B">
                <w:rPr>
                  <w:b/>
                  <w:bCs/>
                  <w:noProof/>
                </w:rPr>
                <w:delText>8</w:delText>
              </w:r>
            </w:del>
            <w:ins w:author="Stuart Simmons" w:date="2023-03-28T14:46:00Z" w:id="2">
              <w:r w:rsidR="00140574">
                <w:rPr>
                  <w:b/>
                  <w:bCs/>
                  <w:noProof/>
                </w:rPr>
                <w:t>1</w:t>
              </w:r>
            </w:ins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:rsidR="00062F3D" w:rsidP="005B04E6" w:rsidRDefault="00062F3D" w14:paraId="3DB964D8" w14:textId="77777777">
    <w:pPr>
      <w:pStyle w:val="Footer"/>
      <w:tabs>
        <w:tab w:val="clear" w:pos="4513"/>
        <w:tab w:val="clear" w:pos="9026"/>
        <w:tab w:val="left" w:pos="33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EEA" w:rsidP="008C1E2A" w:rsidRDefault="00105EEA" w14:paraId="77159573" w14:textId="77777777">
      <w:pPr>
        <w:spacing w:after="0" w:line="240" w:lineRule="auto"/>
      </w:pPr>
      <w:r>
        <w:separator/>
      </w:r>
    </w:p>
  </w:footnote>
  <w:footnote w:type="continuationSeparator" w:id="0">
    <w:p w:rsidR="00105EEA" w:rsidP="008C1E2A" w:rsidRDefault="00105EEA" w14:paraId="0C36371C" w14:textId="77777777">
      <w:pPr>
        <w:spacing w:after="0" w:line="240" w:lineRule="auto"/>
      </w:pPr>
      <w:r>
        <w:continuationSeparator/>
      </w:r>
    </w:p>
  </w:footnote>
  <w:footnote w:type="continuationNotice" w:id="1">
    <w:p w:rsidR="00105EEA" w:rsidRDefault="00105EEA" w14:paraId="17B83A6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2F3D" w:rsidRDefault="00062F3D" w14:paraId="68011A2E" w14:textId="77777777">
    <w:pPr>
      <w:pStyle w:val="Header"/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0" behindDoc="0" locked="0" layoutInCell="1" allowOverlap="1" wp14:anchorId="2389D90E" wp14:editId="7A58BC75">
          <wp:simplePos x="0" y="0"/>
          <wp:positionH relativeFrom="margin">
            <wp:posOffset>2465070</wp:posOffset>
          </wp:positionH>
          <wp:positionV relativeFrom="paragraph">
            <wp:posOffset>461645</wp:posOffset>
          </wp:positionV>
          <wp:extent cx="3266470" cy="392274"/>
          <wp:effectExtent l="0" t="0" r="0" b="8255"/>
          <wp:wrapNone/>
          <wp:docPr id="973821805" name="Picture 973821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I_Logo2018_stacked_colour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6470" cy="392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2F3D" w:rsidRDefault="00062F3D" w14:paraId="0D5637BF" w14:textId="77777777">
    <w:pPr>
      <w:pStyle w:val="Header"/>
    </w:pPr>
  </w:p>
  <w:p w:rsidR="00062F3D" w:rsidRDefault="470D0ADE" w14:paraId="3FA5567B" w14:textId="77777777">
    <w:pPr>
      <w:pStyle w:val="Header"/>
    </w:pPr>
    <w:r>
      <w:rPr>
        <w:noProof/>
        <w:color w:val="2B579A"/>
        <w:shd w:val="clear" w:color="auto" w:fill="E6E6E6"/>
        <w:lang w:eastAsia="en-GB"/>
      </w:rPr>
      <w:drawing>
        <wp:inline distT="0" distB="0" distL="0" distR="0" wp14:anchorId="3942D48F" wp14:editId="470D0ADE">
          <wp:extent cx="2050793" cy="512842"/>
          <wp:effectExtent l="0" t="0" r="6985" b="1905"/>
          <wp:docPr id="355875672" name="Picture 355875672" descr="C:\Users\v1adrean\AppData\Local\Microsoft\Windows\INetCache\Content.Word\UKRI_EPSR_Council-Logo_Horiz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793" cy="512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2F3D" w:rsidRDefault="00062F3D" w14:paraId="44F37A16" w14:textId="77777777">
    <w:pPr>
      <w:pStyle w:val="Header"/>
    </w:pPr>
  </w:p>
  <w:p w:rsidR="00062F3D" w:rsidRDefault="00062F3D" w14:paraId="4B9F69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10EE" w:rsidRDefault="000E415C" w14:paraId="46884A7A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9EFEC1E" wp14:editId="14421F88">
          <wp:simplePos x="0" y="0"/>
          <wp:positionH relativeFrom="column">
            <wp:posOffset>2076450</wp:posOffset>
          </wp:positionH>
          <wp:positionV relativeFrom="paragraph">
            <wp:posOffset>-635</wp:posOffset>
          </wp:positionV>
          <wp:extent cx="3715200" cy="44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I_Logo2018_stacked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52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52"/>
        <w:szCs w:val="52"/>
        <w:lang w:eastAsia="en-GB"/>
      </w:rPr>
      <w:drawing>
        <wp:inline distT="0" distB="0" distL="0" distR="0" wp14:anchorId="47C055B5" wp14:editId="38A4EE86">
          <wp:extent cx="1720850" cy="432514"/>
          <wp:effectExtent l="0" t="0" r="0" b="5715"/>
          <wp:docPr id="4" name="Picture 4" descr="C:\Users\v1adrean\AppData\Local\Microsoft\Windows\INetCache\Content.Word\UKRI_EPSR_Council-Logo_Horiz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v1adrean\AppData\Local\Microsoft\Windows\INetCache\Content.Word\UKRI_EPSR_Council-Logo_Horiz-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048" cy="437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B86"/>
    <w:multiLevelType w:val="hybridMultilevel"/>
    <w:tmpl w:val="D00A89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48F"/>
    <w:multiLevelType w:val="hybridMultilevel"/>
    <w:tmpl w:val="FB2EB1FE"/>
    <w:lvl w:ilvl="0" w:tplc="EE20C85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462"/>
    <w:multiLevelType w:val="hybridMultilevel"/>
    <w:tmpl w:val="E1B6AD98"/>
    <w:lvl w:ilvl="0" w:tplc="2084C76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453A"/>
    <w:multiLevelType w:val="hybridMultilevel"/>
    <w:tmpl w:val="C41CF448"/>
    <w:lvl w:ilvl="0" w:tplc="695A08B8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379A0"/>
    <w:multiLevelType w:val="hybridMultilevel"/>
    <w:tmpl w:val="A12A3A28"/>
    <w:lvl w:ilvl="0" w:tplc="843C9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562B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18A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5ACD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5A9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20FD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3A56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560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3042E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AF94624"/>
    <w:multiLevelType w:val="hybridMultilevel"/>
    <w:tmpl w:val="3744A9D8"/>
    <w:lvl w:ilvl="0" w:tplc="461E5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78C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B307E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8C3B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AC9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9E2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98B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2CC7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905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32483DF9"/>
    <w:multiLevelType w:val="hybridMultilevel"/>
    <w:tmpl w:val="2A8CC1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308F"/>
    <w:multiLevelType w:val="hybridMultilevel"/>
    <w:tmpl w:val="9DFEA7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76CC0"/>
    <w:multiLevelType w:val="hybridMultilevel"/>
    <w:tmpl w:val="7116E98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B7B8A"/>
    <w:multiLevelType w:val="hybridMultilevel"/>
    <w:tmpl w:val="46A0F4C4"/>
    <w:lvl w:ilvl="0" w:tplc="CF0EC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5E0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82C1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201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EA46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D43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6F8C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787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DA1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3347048"/>
    <w:multiLevelType w:val="hybridMultilevel"/>
    <w:tmpl w:val="EB6E8C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93F5F"/>
    <w:multiLevelType w:val="hybridMultilevel"/>
    <w:tmpl w:val="7DE40AA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859E1"/>
    <w:multiLevelType w:val="hybridMultilevel"/>
    <w:tmpl w:val="87A8C8C4"/>
    <w:lvl w:ilvl="0" w:tplc="B0BA5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3A25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34B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302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BCD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EF0B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CAC1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422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542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C364D59"/>
    <w:multiLevelType w:val="hybridMultilevel"/>
    <w:tmpl w:val="2A1012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E63E9"/>
    <w:multiLevelType w:val="hybridMultilevel"/>
    <w:tmpl w:val="49409D02"/>
    <w:lvl w:ilvl="0" w:tplc="F9DAB8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A40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90D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4A1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E8C5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E4B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D844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103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3380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A4A5563"/>
    <w:multiLevelType w:val="hybridMultilevel"/>
    <w:tmpl w:val="37809E56"/>
    <w:lvl w:ilvl="0" w:tplc="C85C18E6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364CB"/>
    <w:multiLevelType w:val="hybridMultilevel"/>
    <w:tmpl w:val="3C46AB12"/>
    <w:lvl w:ilvl="0" w:tplc="76E23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B00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C6E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B26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925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E6D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209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AAF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CE3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034962"/>
    <w:multiLevelType w:val="hybridMultilevel"/>
    <w:tmpl w:val="D4ECE78E"/>
    <w:lvl w:ilvl="0" w:tplc="F3D01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9A0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EDAF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728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84C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768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3AE8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A43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A074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3A75EA"/>
    <w:multiLevelType w:val="hybridMultilevel"/>
    <w:tmpl w:val="E5103792"/>
    <w:lvl w:ilvl="0" w:tplc="2FD6B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0A6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74D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2282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2140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B20D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A72D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7A6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72B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7399751A"/>
    <w:multiLevelType w:val="hybridMultilevel"/>
    <w:tmpl w:val="73527416"/>
    <w:lvl w:ilvl="0" w:tplc="F1B66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2A7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0A1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C66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8E6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280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2C2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0E6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B2C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8F2315A"/>
    <w:multiLevelType w:val="hybridMultilevel"/>
    <w:tmpl w:val="2C202946"/>
    <w:lvl w:ilvl="0" w:tplc="BA76D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2AD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04EB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341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AC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E85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AEA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1709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A41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F6529F9"/>
    <w:multiLevelType w:val="hybridMultilevel"/>
    <w:tmpl w:val="A816EA78"/>
    <w:lvl w:ilvl="0" w:tplc="A7DAC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78074">
    <w:abstractNumId w:val="21"/>
  </w:num>
  <w:num w:numId="2" w16cid:durableId="57632994">
    <w:abstractNumId w:val="3"/>
  </w:num>
  <w:num w:numId="3" w16cid:durableId="1053426861">
    <w:abstractNumId w:val="15"/>
  </w:num>
  <w:num w:numId="4" w16cid:durableId="529033706">
    <w:abstractNumId w:val="2"/>
  </w:num>
  <w:num w:numId="5" w16cid:durableId="1535000962">
    <w:abstractNumId w:val="19"/>
  </w:num>
  <w:num w:numId="6" w16cid:durableId="1478645083">
    <w:abstractNumId w:val="14"/>
  </w:num>
  <w:num w:numId="7" w16cid:durableId="1278222063">
    <w:abstractNumId w:val="4"/>
  </w:num>
  <w:num w:numId="8" w16cid:durableId="1673995827">
    <w:abstractNumId w:val="20"/>
  </w:num>
  <w:num w:numId="9" w16cid:durableId="1124037580">
    <w:abstractNumId w:val="5"/>
  </w:num>
  <w:num w:numId="10" w16cid:durableId="638876897">
    <w:abstractNumId w:val="1"/>
  </w:num>
  <w:num w:numId="11" w16cid:durableId="1133131845">
    <w:abstractNumId w:val="10"/>
  </w:num>
  <w:num w:numId="12" w16cid:durableId="420875486">
    <w:abstractNumId w:val="6"/>
  </w:num>
  <w:num w:numId="13" w16cid:durableId="1193109212">
    <w:abstractNumId w:val="8"/>
  </w:num>
  <w:num w:numId="14" w16cid:durableId="347757980">
    <w:abstractNumId w:val="0"/>
  </w:num>
  <w:num w:numId="15" w16cid:durableId="2144881633">
    <w:abstractNumId w:val="7"/>
  </w:num>
  <w:num w:numId="16" w16cid:durableId="274138667">
    <w:abstractNumId w:val="13"/>
  </w:num>
  <w:num w:numId="17" w16cid:durableId="1948193725">
    <w:abstractNumId w:val="11"/>
  </w:num>
  <w:num w:numId="18" w16cid:durableId="1968051588">
    <w:abstractNumId w:val="17"/>
  </w:num>
  <w:num w:numId="19" w16cid:durableId="849951206">
    <w:abstractNumId w:val="9"/>
  </w:num>
  <w:num w:numId="20" w16cid:durableId="616987906">
    <w:abstractNumId w:val="18"/>
  </w:num>
  <w:num w:numId="21" w16cid:durableId="1540583301">
    <w:abstractNumId w:val="12"/>
  </w:num>
  <w:num w:numId="22" w16cid:durableId="226961243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uart Simmons">
    <w15:presenceInfo w15:providerId="AD" w15:userId="S-1-5-21-861567501-1417001333-682003330-1464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C3"/>
    <w:rsid w:val="000008BB"/>
    <w:rsid w:val="000013F2"/>
    <w:rsid w:val="00004303"/>
    <w:rsid w:val="00007460"/>
    <w:rsid w:val="00013B44"/>
    <w:rsid w:val="00013B47"/>
    <w:rsid w:val="0001414C"/>
    <w:rsid w:val="00014F77"/>
    <w:rsid w:val="0002578D"/>
    <w:rsid w:val="00026D4F"/>
    <w:rsid w:val="0002758B"/>
    <w:rsid w:val="00027AF0"/>
    <w:rsid w:val="000315BC"/>
    <w:rsid w:val="000345BA"/>
    <w:rsid w:val="00034B2D"/>
    <w:rsid w:val="00036725"/>
    <w:rsid w:val="00037689"/>
    <w:rsid w:val="000379FD"/>
    <w:rsid w:val="00041EE2"/>
    <w:rsid w:val="00043488"/>
    <w:rsid w:val="000539F5"/>
    <w:rsid w:val="0006021B"/>
    <w:rsid w:val="00060F94"/>
    <w:rsid w:val="00062F3D"/>
    <w:rsid w:val="00066C2E"/>
    <w:rsid w:val="000742B1"/>
    <w:rsid w:val="000745C9"/>
    <w:rsid w:val="000748D1"/>
    <w:rsid w:val="000748EC"/>
    <w:rsid w:val="000763CC"/>
    <w:rsid w:val="00077F2A"/>
    <w:rsid w:val="00086D07"/>
    <w:rsid w:val="00090E08"/>
    <w:rsid w:val="00090F0E"/>
    <w:rsid w:val="00091F01"/>
    <w:rsid w:val="00092BDF"/>
    <w:rsid w:val="000946C2"/>
    <w:rsid w:val="00097AC4"/>
    <w:rsid w:val="000A7571"/>
    <w:rsid w:val="000B03B1"/>
    <w:rsid w:val="000B2C09"/>
    <w:rsid w:val="000B3BB0"/>
    <w:rsid w:val="000B7974"/>
    <w:rsid w:val="000C0373"/>
    <w:rsid w:val="000D2BE2"/>
    <w:rsid w:val="000D34BD"/>
    <w:rsid w:val="000E13F3"/>
    <w:rsid w:val="000E2E63"/>
    <w:rsid w:val="000E415C"/>
    <w:rsid w:val="000E466C"/>
    <w:rsid w:val="000E65E5"/>
    <w:rsid w:val="000E7AD8"/>
    <w:rsid w:val="000F3D60"/>
    <w:rsid w:val="000F41F8"/>
    <w:rsid w:val="000F5652"/>
    <w:rsid w:val="000F5E61"/>
    <w:rsid w:val="00104945"/>
    <w:rsid w:val="00105EEA"/>
    <w:rsid w:val="00114DEE"/>
    <w:rsid w:val="001158D2"/>
    <w:rsid w:val="00117C4B"/>
    <w:rsid w:val="00120A30"/>
    <w:rsid w:val="00120BB3"/>
    <w:rsid w:val="001325C4"/>
    <w:rsid w:val="00136556"/>
    <w:rsid w:val="00140574"/>
    <w:rsid w:val="001447EF"/>
    <w:rsid w:val="0014535C"/>
    <w:rsid w:val="001464DA"/>
    <w:rsid w:val="00151561"/>
    <w:rsid w:val="001537BF"/>
    <w:rsid w:val="0015434B"/>
    <w:rsid w:val="00157E44"/>
    <w:rsid w:val="00161332"/>
    <w:rsid w:val="001630E1"/>
    <w:rsid w:val="00163DD3"/>
    <w:rsid w:val="001648E3"/>
    <w:rsid w:val="0016660F"/>
    <w:rsid w:val="00167C59"/>
    <w:rsid w:val="0017169C"/>
    <w:rsid w:val="00171921"/>
    <w:rsid w:val="001763F5"/>
    <w:rsid w:val="00176F7C"/>
    <w:rsid w:val="00180CDA"/>
    <w:rsid w:val="0018483F"/>
    <w:rsid w:val="00191B2B"/>
    <w:rsid w:val="00195552"/>
    <w:rsid w:val="00197FEC"/>
    <w:rsid w:val="001A0E80"/>
    <w:rsid w:val="001A3251"/>
    <w:rsid w:val="001A5010"/>
    <w:rsid w:val="001A7F8A"/>
    <w:rsid w:val="001C11DF"/>
    <w:rsid w:val="001C2733"/>
    <w:rsid w:val="001C27B2"/>
    <w:rsid w:val="001C7359"/>
    <w:rsid w:val="001C7AA7"/>
    <w:rsid w:val="001E6571"/>
    <w:rsid w:val="001E68C3"/>
    <w:rsid w:val="001E7DAA"/>
    <w:rsid w:val="001F3F3C"/>
    <w:rsid w:val="001F4B92"/>
    <w:rsid w:val="001F66C9"/>
    <w:rsid w:val="001F691A"/>
    <w:rsid w:val="002009AD"/>
    <w:rsid w:val="00206445"/>
    <w:rsid w:val="00212FA9"/>
    <w:rsid w:val="00216822"/>
    <w:rsid w:val="00217426"/>
    <w:rsid w:val="00220458"/>
    <w:rsid w:val="002210F3"/>
    <w:rsid w:val="00221CD2"/>
    <w:rsid w:val="0022591F"/>
    <w:rsid w:val="00226304"/>
    <w:rsid w:val="002274CD"/>
    <w:rsid w:val="00227C1D"/>
    <w:rsid w:val="00230244"/>
    <w:rsid w:val="00230448"/>
    <w:rsid w:val="00230952"/>
    <w:rsid w:val="002344ED"/>
    <w:rsid w:val="002411BB"/>
    <w:rsid w:val="00241DE2"/>
    <w:rsid w:val="00243E39"/>
    <w:rsid w:val="00245CAA"/>
    <w:rsid w:val="00250AAE"/>
    <w:rsid w:val="00253B0C"/>
    <w:rsid w:val="00255E3E"/>
    <w:rsid w:val="002570C3"/>
    <w:rsid w:val="00265D2E"/>
    <w:rsid w:val="00266B4A"/>
    <w:rsid w:val="00267E52"/>
    <w:rsid w:val="00271373"/>
    <w:rsid w:val="0027409B"/>
    <w:rsid w:val="0028616C"/>
    <w:rsid w:val="00287104"/>
    <w:rsid w:val="00290A24"/>
    <w:rsid w:val="00291073"/>
    <w:rsid w:val="00292B6C"/>
    <w:rsid w:val="00294097"/>
    <w:rsid w:val="002956D0"/>
    <w:rsid w:val="002967EC"/>
    <w:rsid w:val="002A0207"/>
    <w:rsid w:val="002A0664"/>
    <w:rsid w:val="002A446F"/>
    <w:rsid w:val="002A7B57"/>
    <w:rsid w:val="002B2C23"/>
    <w:rsid w:val="002B3798"/>
    <w:rsid w:val="002B3DD0"/>
    <w:rsid w:val="002B4014"/>
    <w:rsid w:val="002B68F3"/>
    <w:rsid w:val="002C36A8"/>
    <w:rsid w:val="002C5840"/>
    <w:rsid w:val="002D2760"/>
    <w:rsid w:val="002D4706"/>
    <w:rsid w:val="002D5F7D"/>
    <w:rsid w:val="002D74A2"/>
    <w:rsid w:val="002E055E"/>
    <w:rsid w:val="002E12DC"/>
    <w:rsid w:val="002E43EF"/>
    <w:rsid w:val="002E527D"/>
    <w:rsid w:val="002E6399"/>
    <w:rsid w:val="002E7ADA"/>
    <w:rsid w:val="002F2541"/>
    <w:rsid w:val="002F3520"/>
    <w:rsid w:val="002F594B"/>
    <w:rsid w:val="00302282"/>
    <w:rsid w:val="003029CF"/>
    <w:rsid w:val="00303A10"/>
    <w:rsid w:val="00306FA3"/>
    <w:rsid w:val="00307A95"/>
    <w:rsid w:val="00312F0C"/>
    <w:rsid w:val="003201AD"/>
    <w:rsid w:val="00321C1C"/>
    <w:rsid w:val="00321D8F"/>
    <w:rsid w:val="00327A16"/>
    <w:rsid w:val="00334B9D"/>
    <w:rsid w:val="00335834"/>
    <w:rsid w:val="00345484"/>
    <w:rsid w:val="00345889"/>
    <w:rsid w:val="00346806"/>
    <w:rsid w:val="00346AAC"/>
    <w:rsid w:val="00347AE5"/>
    <w:rsid w:val="00347C96"/>
    <w:rsid w:val="00352E73"/>
    <w:rsid w:val="0036096E"/>
    <w:rsid w:val="003609BC"/>
    <w:rsid w:val="00360EC1"/>
    <w:rsid w:val="0036659D"/>
    <w:rsid w:val="00370BEA"/>
    <w:rsid w:val="003819C5"/>
    <w:rsid w:val="00383125"/>
    <w:rsid w:val="00390AD2"/>
    <w:rsid w:val="003945AE"/>
    <w:rsid w:val="0039468C"/>
    <w:rsid w:val="00394BCA"/>
    <w:rsid w:val="003951AF"/>
    <w:rsid w:val="0039586F"/>
    <w:rsid w:val="00396CAC"/>
    <w:rsid w:val="0039726D"/>
    <w:rsid w:val="003A1BBB"/>
    <w:rsid w:val="003A44A1"/>
    <w:rsid w:val="003B6003"/>
    <w:rsid w:val="003B6FDB"/>
    <w:rsid w:val="003C2BAD"/>
    <w:rsid w:val="003C4865"/>
    <w:rsid w:val="003D1889"/>
    <w:rsid w:val="003D4A6A"/>
    <w:rsid w:val="003E2AB0"/>
    <w:rsid w:val="003E4576"/>
    <w:rsid w:val="003F002F"/>
    <w:rsid w:val="003F21E2"/>
    <w:rsid w:val="003F33AF"/>
    <w:rsid w:val="003F45A8"/>
    <w:rsid w:val="003F4A00"/>
    <w:rsid w:val="003F5F43"/>
    <w:rsid w:val="004106FF"/>
    <w:rsid w:val="00410A43"/>
    <w:rsid w:val="00410ACB"/>
    <w:rsid w:val="00410AEF"/>
    <w:rsid w:val="0041133F"/>
    <w:rsid w:val="00412B1E"/>
    <w:rsid w:val="0041709E"/>
    <w:rsid w:val="00426B4A"/>
    <w:rsid w:val="00431BE1"/>
    <w:rsid w:val="00431E04"/>
    <w:rsid w:val="00433511"/>
    <w:rsid w:val="00433EDC"/>
    <w:rsid w:val="0043777E"/>
    <w:rsid w:val="00442542"/>
    <w:rsid w:val="00444C1C"/>
    <w:rsid w:val="004551C7"/>
    <w:rsid w:val="00455288"/>
    <w:rsid w:val="00456606"/>
    <w:rsid w:val="004609DB"/>
    <w:rsid w:val="004610EF"/>
    <w:rsid w:val="004667C3"/>
    <w:rsid w:val="0047299B"/>
    <w:rsid w:val="00475F05"/>
    <w:rsid w:val="004763E1"/>
    <w:rsid w:val="00481436"/>
    <w:rsid w:val="004828F6"/>
    <w:rsid w:val="00484C9C"/>
    <w:rsid w:val="00485560"/>
    <w:rsid w:val="00495CEF"/>
    <w:rsid w:val="00496055"/>
    <w:rsid w:val="004A0A74"/>
    <w:rsid w:val="004A2842"/>
    <w:rsid w:val="004A4D02"/>
    <w:rsid w:val="004A6846"/>
    <w:rsid w:val="004C08AA"/>
    <w:rsid w:val="004C180B"/>
    <w:rsid w:val="004C190A"/>
    <w:rsid w:val="004C336B"/>
    <w:rsid w:val="004C5E3F"/>
    <w:rsid w:val="004C6D0B"/>
    <w:rsid w:val="004C7920"/>
    <w:rsid w:val="004D0A7C"/>
    <w:rsid w:val="004D52F9"/>
    <w:rsid w:val="004D537E"/>
    <w:rsid w:val="004D620C"/>
    <w:rsid w:val="004D676E"/>
    <w:rsid w:val="004D7BD2"/>
    <w:rsid w:val="004E5508"/>
    <w:rsid w:val="004E742A"/>
    <w:rsid w:val="004E7B92"/>
    <w:rsid w:val="004F2620"/>
    <w:rsid w:val="004F3BBF"/>
    <w:rsid w:val="004F5889"/>
    <w:rsid w:val="00506BD9"/>
    <w:rsid w:val="00506E1A"/>
    <w:rsid w:val="00507FD3"/>
    <w:rsid w:val="00512A77"/>
    <w:rsid w:val="00513A08"/>
    <w:rsid w:val="00514A43"/>
    <w:rsid w:val="00522CCC"/>
    <w:rsid w:val="00523739"/>
    <w:rsid w:val="00524C7A"/>
    <w:rsid w:val="0052774A"/>
    <w:rsid w:val="00531505"/>
    <w:rsid w:val="00532635"/>
    <w:rsid w:val="00533075"/>
    <w:rsid w:val="0054279F"/>
    <w:rsid w:val="00553E22"/>
    <w:rsid w:val="00555BE8"/>
    <w:rsid w:val="00556B48"/>
    <w:rsid w:val="0055725A"/>
    <w:rsid w:val="00557CCC"/>
    <w:rsid w:val="00563657"/>
    <w:rsid w:val="00567785"/>
    <w:rsid w:val="00572FD5"/>
    <w:rsid w:val="00581821"/>
    <w:rsid w:val="00582E44"/>
    <w:rsid w:val="005838D5"/>
    <w:rsid w:val="00591BD2"/>
    <w:rsid w:val="00595AEA"/>
    <w:rsid w:val="005A165B"/>
    <w:rsid w:val="005B04E6"/>
    <w:rsid w:val="005B72C2"/>
    <w:rsid w:val="005C184B"/>
    <w:rsid w:val="005C1D96"/>
    <w:rsid w:val="005C7C07"/>
    <w:rsid w:val="005D3C86"/>
    <w:rsid w:val="005E1C7E"/>
    <w:rsid w:val="005E54F7"/>
    <w:rsid w:val="005E78A7"/>
    <w:rsid w:val="005F1008"/>
    <w:rsid w:val="005F150A"/>
    <w:rsid w:val="005F2E57"/>
    <w:rsid w:val="0060169F"/>
    <w:rsid w:val="006102F8"/>
    <w:rsid w:val="0061101F"/>
    <w:rsid w:val="00611BB6"/>
    <w:rsid w:val="006126DB"/>
    <w:rsid w:val="00614D6D"/>
    <w:rsid w:val="00617D54"/>
    <w:rsid w:val="0062156C"/>
    <w:rsid w:val="00622964"/>
    <w:rsid w:val="00622B88"/>
    <w:rsid w:val="00625C24"/>
    <w:rsid w:val="00637F2E"/>
    <w:rsid w:val="00655004"/>
    <w:rsid w:val="00656097"/>
    <w:rsid w:val="0065629E"/>
    <w:rsid w:val="006574CC"/>
    <w:rsid w:val="00670D8B"/>
    <w:rsid w:val="006714AC"/>
    <w:rsid w:val="006734E3"/>
    <w:rsid w:val="006829FA"/>
    <w:rsid w:val="00694774"/>
    <w:rsid w:val="006949EC"/>
    <w:rsid w:val="006A0EA3"/>
    <w:rsid w:val="006C501A"/>
    <w:rsid w:val="006C7C96"/>
    <w:rsid w:val="006D43CC"/>
    <w:rsid w:val="006E2D84"/>
    <w:rsid w:val="006F21C0"/>
    <w:rsid w:val="006F3A0E"/>
    <w:rsid w:val="00700F74"/>
    <w:rsid w:val="00701A16"/>
    <w:rsid w:val="00704025"/>
    <w:rsid w:val="00714744"/>
    <w:rsid w:val="00720037"/>
    <w:rsid w:val="007313D2"/>
    <w:rsid w:val="007316AC"/>
    <w:rsid w:val="007339F5"/>
    <w:rsid w:val="00737051"/>
    <w:rsid w:val="00751836"/>
    <w:rsid w:val="00751957"/>
    <w:rsid w:val="00753B1C"/>
    <w:rsid w:val="00755F53"/>
    <w:rsid w:val="00760870"/>
    <w:rsid w:val="00762B45"/>
    <w:rsid w:val="007643B6"/>
    <w:rsid w:val="007662A1"/>
    <w:rsid w:val="007664E7"/>
    <w:rsid w:val="0077179A"/>
    <w:rsid w:val="00775D29"/>
    <w:rsid w:val="007805FB"/>
    <w:rsid w:val="00784B3A"/>
    <w:rsid w:val="00785A1A"/>
    <w:rsid w:val="007902FD"/>
    <w:rsid w:val="0079221B"/>
    <w:rsid w:val="007A26B4"/>
    <w:rsid w:val="007A277D"/>
    <w:rsid w:val="007A2A87"/>
    <w:rsid w:val="007A3574"/>
    <w:rsid w:val="007A70F6"/>
    <w:rsid w:val="007A77E5"/>
    <w:rsid w:val="007A7E15"/>
    <w:rsid w:val="007B072B"/>
    <w:rsid w:val="007B2F5B"/>
    <w:rsid w:val="007B710C"/>
    <w:rsid w:val="007C0288"/>
    <w:rsid w:val="007D081D"/>
    <w:rsid w:val="007D2BC4"/>
    <w:rsid w:val="007E0742"/>
    <w:rsid w:val="007E1616"/>
    <w:rsid w:val="007E376F"/>
    <w:rsid w:val="007E77BE"/>
    <w:rsid w:val="007F06E9"/>
    <w:rsid w:val="007F326F"/>
    <w:rsid w:val="00800C44"/>
    <w:rsid w:val="00804049"/>
    <w:rsid w:val="008116FA"/>
    <w:rsid w:val="00812D08"/>
    <w:rsid w:val="00822812"/>
    <w:rsid w:val="00822D4E"/>
    <w:rsid w:val="008240E7"/>
    <w:rsid w:val="00824361"/>
    <w:rsid w:val="00830349"/>
    <w:rsid w:val="0083098B"/>
    <w:rsid w:val="00832D26"/>
    <w:rsid w:val="008344AE"/>
    <w:rsid w:val="0083574C"/>
    <w:rsid w:val="00836919"/>
    <w:rsid w:val="0085382F"/>
    <w:rsid w:val="008614D8"/>
    <w:rsid w:val="00861F3B"/>
    <w:rsid w:val="00867EBA"/>
    <w:rsid w:val="008768FC"/>
    <w:rsid w:val="00880AC6"/>
    <w:rsid w:val="00881300"/>
    <w:rsid w:val="00884F95"/>
    <w:rsid w:val="00885097"/>
    <w:rsid w:val="00896A37"/>
    <w:rsid w:val="008975F7"/>
    <w:rsid w:val="008A0E22"/>
    <w:rsid w:val="008A4E71"/>
    <w:rsid w:val="008A73E2"/>
    <w:rsid w:val="008B0411"/>
    <w:rsid w:val="008B3BE8"/>
    <w:rsid w:val="008B543F"/>
    <w:rsid w:val="008B5765"/>
    <w:rsid w:val="008B5CA8"/>
    <w:rsid w:val="008B6503"/>
    <w:rsid w:val="008B6746"/>
    <w:rsid w:val="008B7C95"/>
    <w:rsid w:val="008C1E2A"/>
    <w:rsid w:val="008C378C"/>
    <w:rsid w:val="008C455A"/>
    <w:rsid w:val="008C4C8F"/>
    <w:rsid w:val="008D0263"/>
    <w:rsid w:val="008D1282"/>
    <w:rsid w:val="008D1929"/>
    <w:rsid w:val="008E39EF"/>
    <w:rsid w:val="008E502D"/>
    <w:rsid w:val="008E533D"/>
    <w:rsid w:val="008F2FBF"/>
    <w:rsid w:val="008F6B69"/>
    <w:rsid w:val="00904A99"/>
    <w:rsid w:val="00904EFE"/>
    <w:rsid w:val="00905F94"/>
    <w:rsid w:val="00924810"/>
    <w:rsid w:val="0092619D"/>
    <w:rsid w:val="00931CDD"/>
    <w:rsid w:val="00935103"/>
    <w:rsid w:val="0093776E"/>
    <w:rsid w:val="009403B7"/>
    <w:rsid w:val="009405A3"/>
    <w:rsid w:val="0094499A"/>
    <w:rsid w:val="00953D02"/>
    <w:rsid w:val="0095638F"/>
    <w:rsid w:val="00960CD9"/>
    <w:rsid w:val="009621F8"/>
    <w:rsid w:val="00963020"/>
    <w:rsid w:val="00963420"/>
    <w:rsid w:val="00965FA6"/>
    <w:rsid w:val="00967AE6"/>
    <w:rsid w:val="00970859"/>
    <w:rsid w:val="009710D6"/>
    <w:rsid w:val="0098432A"/>
    <w:rsid w:val="00984F7A"/>
    <w:rsid w:val="0098511B"/>
    <w:rsid w:val="00985537"/>
    <w:rsid w:val="00987066"/>
    <w:rsid w:val="00991194"/>
    <w:rsid w:val="00994332"/>
    <w:rsid w:val="009A2792"/>
    <w:rsid w:val="009A437B"/>
    <w:rsid w:val="009A53BE"/>
    <w:rsid w:val="009A54CD"/>
    <w:rsid w:val="009A62AB"/>
    <w:rsid w:val="009A6E06"/>
    <w:rsid w:val="009C32E7"/>
    <w:rsid w:val="009C4338"/>
    <w:rsid w:val="009C545C"/>
    <w:rsid w:val="009C5C16"/>
    <w:rsid w:val="009C5C9F"/>
    <w:rsid w:val="009C70E5"/>
    <w:rsid w:val="009D30A4"/>
    <w:rsid w:val="009D7781"/>
    <w:rsid w:val="009D7F4B"/>
    <w:rsid w:val="009E00CA"/>
    <w:rsid w:val="009E3071"/>
    <w:rsid w:val="009E3353"/>
    <w:rsid w:val="009F183F"/>
    <w:rsid w:val="009F6D32"/>
    <w:rsid w:val="00A0273B"/>
    <w:rsid w:val="00A04A4C"/>
    <w:rsid w:val="00A063DA"/>
    <w:rsid w:val="00A115B4"/>
    <w:rsid w:val="00A11F3B"/>
    <w:rsid w:val="00A1472F"/>
    <w:rsid w:val="00A17328"/>
    <w:rsid w:val="00A20A05"/>
    <w:rsid w:val="00A2257A"/>
    <w:rsid w:val="00A265BF"/>
    <w:rsid w:val="00A3004B"/>
    <w:rsid w:val="00A30375"/>
    <w:rsid w:val="00A340A9"/>
    <w:rsid w:val="00A414BE"/>
    <w:rsid w:val="00A434A5"/>
    <w:rsid w:val="00A46C5A"/>
    <w:rsid w:val="00A46CF4"/>
    <w:rsid w:val="00A47D51"/>
    <w:rsid w:val="00A5727A"/>
    <w:rsid w:val="00A602E4"/>
    <w:rsid w:val="00A640C5"/>
    <w:rsid w:val="00A64383"/>
    <w:rsid w:val="00A66D46"/>
    <w:rsid w:val="00A67250"/>
    <w:rsid w:val="00A70BB7"/>
    <w:rsid w:val="00A73634"/>
    <w:rsid w:val="00A83830"/>
    <w:rsid w:val="00A85722"/>
    <w:rsid w:val="00A8580C"/>
    <w:rsid w:val="00A90ED0"/>
    <w:rsid w:val="00A919C2"/>
    <w:rsid w:val="00A962C3"/>
    <w:rsid w:val="00A97F3D"/>
    <w:rsid w:val="00AA510F"/>
    <w:rsid w:val="00AA562B"/>
    <w:rsid w:val="00AA67B0"/>
    <w:rsid w:val="00AA6E85"/>
    <w:rsid w:val="00AB062A"/>
    <w:rsid w:val="00AB0DB5"/>
    <w:rsid w:val="00AB0DC6"/>
    <w:rsid w:val="00AB107A"/>
    <w:rsid w:val="00AB2C1F"/>
    <w:rsid w:val="00AB49C1"/>
    <w:rsid w:val="00AC1908"/>
    <w:rsid w:val="00AC44AB"/>
    <w:rsid w:val="00AC4DC7"/>
    <w:rsid w:val="00AC510C"/>
    <w:rsid w:val="00AD0CDC"/>
    <w:rsid w:val="00AD1486"/>
    <w:rsid w:val="00AD5725"/>
    <w:rsid w:val="00AD7A8F"/>
    <w:rsid w:val="00AE1645"/>
    <w:rsid w:val="00AE55AD"/>
    <w:rsid w:val="00AF0517"/>
    <w:rsid w:val="00AF4F54"/>
    <w:rsid w:val="00AF6483"/>
    <w:rsid w:val="00B0072A"/>
    <w:rsid w:val="00B0110A"/>
    <w:rsid w:val="00B0426D"/>
    <w:rsid w:val="00B05D76"/>
    <w:rsid w:val="00B0653B"/>
    <w:rsid w:val="00B10166"/>
    <w:rsid w:val="00B11A57"/>
    <w:rsid w:val="00B11FD7"/>
    <w:rsid w:val="00B15702"/>
    <w:rsid w:val="00B20A7F"/>
    <w:rsid w:val="00B30121"/>
    <w:rsid w:val="00B3445C"/>
    <w:rsid w:val="00B36D8A"/>
    <w:rsid w:val="00B404AC"/>
    <w:rsid w:val="00B42F6A"/>
    <w:rsid w:val="00B4601E"/>
    <w:rsid w:val="00B46661"/>
    <w:rsid w:val="00B47F80"/>
    <w:rsid w:val="00B47F9F"/>
    <w:rsid w:val="00B525DD"/>
    <w:rsid w:val="00B54875"/>
    <w:rsid w:val="00B54B23"/>
    <w:rsid w:val="00B70157"/>
    <w:rsid w:val="00B72FD6"/>
    <w:rsid w:val="00B77D00"/>
    <w:rsid w:val="00B85B37"/>
    <w:rsid w:val="00BA3D17"/>
    <w:rsid w:val="00BA4E00"/>
    <w:rsid w:val="00BA5A40"/>
    <w:rsid w:val="00BB047D"/>
    <w:rsid w:val="00BB1429"/>
    <w:rsid w:val="00BB2A36"/>
    <w:rsid w:val="00BB6740"/>
    <w:rsid w:val="00BC5AE9"/>
    <w:rsid w:val="00BC76D1"/>
    <w:rsid w:val="00BD09B4"/>
    <w:rsid w:val="00BD4D51"/>
    <w:rsid w:val="00BD51AE"/>
    <w:rsid w:val="00BD700C"/>
    <w:rsid w:val="00BE0677"/>
    <w:rsid w:val="00BE131F"/>
    <w:rsid w:val="00BE55CE"/>
    <w:rsid w:val="00BF12D3"/>
    <w:rsid w:val="00C011A0"/>
    <w:rsid w:val="00C017EF"/>
    <w:rsid w:val="00C01D00"/>
    <w:rsid w:val="00C02CC1"/>
    <w:rsid w:val="00C03457"/>
    <w:rsid w:val="00C04592"/>
    <w:rsid w:val="00C172C1"/>
    <w:rsid w:val="00C23AE2"/>
    <w:rsid w:val="00C26BD1"/>
    <w:rsid w:val="00C27D91"/>
    <w:rsid w:val="00C31030"/>
    <w:rsid w:val="00C33548"/>
    <w:rsid w:val="00C34B9B"/>
    <w:rsid w:val="00C41A3D"/>
    <w:rsid w:val="00C4388E"/>
    <w:rsid w:val="00C55D37"/>
    <w:rsid w:val="00C603A6"/>
    <w:rsid w:val="00C624E3"/>
    <w:rsid w:val="00C62D49"/>
    <w:rsid w:val="00C66633"/>
    <w:rsid w:val="00C75CC9"/>
    <w:rsid w:val="00C77A60"/>
    <w:rsid w:val="00C81A9C"/>
    <w:rsid w:val="00C81CB9"/>
    <w:rsid w:val="00C860AF"/>
    <w:rsid w:val="00C97FE0"/>
    <w:rsid w:val="00CA1465"/>
    <w:rsid w:val="00CA1ABE"/>
    <w:rsid w:val="00CA47CA"/>
    <w:rsid w:val="00CA5DC2"/>
    <w:rsid w:val="00CB0276"/>
    <w:rsid w:val="00CB10F0"/>
    <w:rsid w:val="00CB5210"/>
    <w:rsid w:val="00CB5813"/>
    <w:rsid w:val="00CB7EAB"/>
    <w:rsid w:val="00CC26D2"/>
    <w:rsid w:val="00CC3406"/>
    <w:rsid w:val="00CD1CC6"/>
    <w:rsid w:val="00CD4CE9"/>
    <w:rsid w:val="00CD5407"/>
    <w:rsid w:val="00CD7CD2"/>
    <w:rsid w:val="00CE2867"/>
    <w:rsid w:val="00CE2C5C"/>
    <w:rsid w:val="00CE4F47"/>
    <w:rsid w:val="00CF7753"/>
    <w:rsid w:val="00D05433"/>
    <w:rsid w:val="00D0669E"/>
    <w:rsid w:val="00D135CB"/>
    <w:rsid w:val="00D26AF0"/>
    <w:rsid w:val="00D2754B"/>
    <w:rsid w:val="00D31202"/>
    <w:rsid w:val="00D3550F"/>
    <w:rsid w:val="00D36E61"/>
    <w:rsid w:val="00D4297C"/>
    <w:rsid w:val="00D4617B"/>
    <w:rsid w:val="00D7403D"/>
    <w:rsid w:val="00D77BF4"/>
    <w:rsid w:val="00D819B8"/>
    <w:rsid w:val="00D862C3"/>
    <w:rsid w:val="00D86FF3"/>
    <w:rsid w:val="00D91F42"/>
    <w:rsid w:val="00D93105"/>
    <w:rsid w:val="00D936F6"/>
    <w:rsid w:val="00D95C27"/>
    <w:rsid w:val="00DA4807"/>
    <w:rsid w:val="00DA7E73"/>
    <w:rsid w:val="00DB2CDE"/>
    <w:rsid w:val="00DB42C3"/>
    <w:rsid w:val="00DB6B8C"/>
    <w:rsid w:val="00DC42C6"/>
    <w:rsid w:val="00DD4731"/>
    <w:rsid w:val="00DD5B35"/>
    <w:rsid w:val="00DD680E"/>
    <w:rsid w:val="00DE1AF7"/>
    <w:rsid w:val="00DE2694"/>
    <w:rsid w:val="00DE55EE"/>
    <w:rsid w:val="00DE7EF4"/>
    <w:rsid w:val="00DF0CF7"/>
    <w:rsid w:val="00DF11D2"/>
    <w:rsid w:val="00DF36A7"/>
    <w:rsid w:val="00E04B30"/>
    <w:rsid w:val="00E12E6F"/>
    <w:rsid w:val="00E13030"/>
    <w:rsid w:val="00E1316E"/>
    <w:rsid w:val="00E15356"/>
    <w:rsid w:val="00E24533"/>
    <w:rsid w:val="00E353B5"/>
    <w:rsid w:val="00E35D31"/>
    <w:rsid w:val="00E362F3"/>
    <w:rsid w:val="00E37B15"/>
    <w:rsid w:val="00E4242D"/>
    <w:rsid w:val="00E44834"/>
    <w:rsid w:val="00E531C2"/>
    <w:rsid w:val="00E547C2"/>
    <w:rsid w:val="00E5593F"/>
    <w:rsid w:val="00E607B9"/>
    <w:rsid w:val="00E71F8B"/>
    <w:rsid w:val="00E8309A"/>
    <w:rsid w:val="00E92C5D"/>
    <w:rsid w:val="00E93622"/>
    <w:rsid w:val="00E95596"/>
    <w:rsid w:val="00E96E35"/>
    <w:rsid w:val="00EA5CD1"/>
    <w:rsid w:val="00EA704B"/>
    <w:rsid w:val="00EB7ABD"/>
    <w:rsid w:val="00EC62F4"/>
    <w:rsid w:val="00EC696F"/>
    <w:rsid w:val="00ED489A"/>
    <w:rsid w:val="00EE0A26"/>
    <w:rsid w:val="00EE39B9"/>
    <w:rsid w:val="00EE6430"/>
    <w:rsid w:val="00EF1DC2"/>
    <w:rsid w:val="00EF3BFF"/>
    <w:rsid w:val="00EF3DE7"/>
    <w:rsid w:val="00EF509C"/>
    <w:rsid w:val="00EF6AE0"/>
    <w:rsid w:val="00EF7017"/>
    <w:rsid w:val="00F0169B"/>
    <w:rsid w:val="00F102E9"/>
    <w:rsid w:val="00F110EE"/>
    <w:rsid w:val="00F11CB1"/>
    <w:rsid w:val="00F14110"/>
    <w:rsid w:val="00F149B9"/>
    <w:rsid w:val="00F1773D"/>
    <w:rsid w:val="00F24284"/>
    <w:rsid w:val="00F26BEE"/>
    <w:rsid w:val="00F30C1A"/>
    <w:rsid w:val="00F370FC"/>
    <w:rsid w:val="00F419F3"/>
    <w:rsid w:val="00F44EAD"/>
    <w:rsid w:val="00F45F7B"/>
    <w:rsid w:val="00F47BF6"/>
    <w:rsid w:val="00F51D5C"/>
    <w:rsid w:val="00F54F90"/>
    <w:rsid w:val="00F565F4"/>
    <w:rsid w:val="00F57611"/>
    <w:rsid w:val="00F6193A"/>
    <w:rsid w:val="00F65285"/>
    <w:rsid w:val="00F654B1"/>
    <w:rsid w:val="00F678C9"/>
    <w:rsid w:val="00F70733"/>
    <w:rsid w:val="00F8166F"/>
    <w:rsid w:val="00F82617"/>
    <w:rsid w:val="00F85368"/>
    <w:rsid w:val="00F979A2"/>
    <w:rsid w:val="00FA78D1"/>
    <w:rsid w:val="00FA7E4D"/>
    <w:rsid w:val="00FB07C3"/>
    <w:rsid w:val="00FC59F8"/>
    <w:rsid w:val="00FD1800"/>
    <w:rsid w:val="00FD1F09"/>
    <w:rsid w:val="00FD2C6C"/>
    <w:rsid w:val="00FD4E0E"/>
    <w:rsid w:val="00FE1634"/>
    <w:rsid w:val="00FE26DD"/>
    <w:rsid w:val="00FE6C53"/>
    <w:rsid w:val="00FE76AF"/>
    <w:rsid w:val="00FF3C06"/>
    <w:rsid w:val="00FF424D"/>
    <w:rsid w:val="0123ECF3"/>
    <w:rsid w:val="057A0D56"/>
    <w:rsid w:val="0599C784"/>
    <w:rsid w:val="097F84B2"/>
    <w:rsid w:val="0ACF3391"/>
    <w:rsid w:val="0B97709A"/>
    <w:rsid w:val="0D1B4818"/>
    <w:rsid w:val="0EB3978C"/>
    <w:rsid w:val="116D1E36"/>
    <w:rsid w:val="1466C656"/>
    <w:rsid w:val="1489030D"/>
    <w:rsid w:val="156F1D51"/>
    <w:rsid w:val="16E82B27"/>
    <w:rsid w:val="17C68225"/>
    <w:rsid w:val="18CE0F0C"/>
    <w:rsid w:val="1B278225"/>
    <w:rsid w:val="1BC687F8"/>
    <w:rsid w:val="1CF189F4"/>
    <w:rsid w:val="1E0C2391"/>
    <w:rsid w:val="1EF6E29B"/>
    <w:rsid w:val="2120F076"/>
    <w:rsid w:val="21345645"/>
    <w:rsid w:val="21DA0CC1"/>
    <w:rsid w:val="22E72EE6"/>
    <w:rsid w:val="23FBEB14"/>
    <w:rsid w:val="248AB808"/>
    <w:rsid w:val="2511AD83"/>
    <w:rsid w:val="28A6D5D4"/>
    <w:rsid w:val="2BE1DEF3"/>
    <w:rsid w:val="2EB10C61"/>
    <w:rsid w:val="2ED22536"/>
    <w:rsid w:val="2F172B4B"/>
    <w:rsid w:val="2FCC411D"/>
    <w:rsid w:val="3148231D"/>
    <w:rsid w:val="3168117E"/>
    <w:rsid w:val="31D77DC3"/>
    <w:rsid w:val="32D7054D"/>
    <w:rsid w:val="3528BCC5"/>
    <w:rsid w:val="371076D5"/>
    <w:rsid w:val="3728A765"/>
    <w:rsid w:val="395827E7"/>
    <w:rsid w:val="3A85F2FA"/>
    <w:rsid w:val="3B879EC8"/>
    <w:rsid w:val="3BF1DC9A"/>
    <w:rsid w:val="3C644221"/>
    <w:rsid w:val="3C9CF6BD"/>
    <w:rsid w:val="3DB40CED"/>
    <w:rsid w:val="3E2D6C29"/>
    <w:rsid w:val="3F379105"/>
    <w:rsid w:val="43F1C6DF"/>
    <w:rsid w:val="441A0D74"/>
    <w:rsid w:val="470D0ADE"/>
    <w:rsid w:val="47738366"/>
    <w:rsid w:val="477C3541"/>
    <w:rsid w:val="483E344C"/>
    <w:rsid w:val="485D4027"/>
    <w:rsid w:val="48C54AEE"/>
    <w:rsid w:val="48E28916"/>
    <w:rsid w:val="48E71E06"/>
    <w:rsid w:val="4956D881"/>
    <w:rsid w:val="499B1BAB"/>
    <w:rsid w:val="4BE37276"/>
    <w:rsid w:val="4D406E92"/>
    <w:rsid w:val="4E96EE17"/>
    <w:rsid w:val="52A83200"/>
    <w:rsid w:val="52A9835B"/>
    <w:rsid w:val="52A9EBBD"/>
    <w:rsid w:val="54723751"/>
    <w:rsid w:val="54783D2B"/>
    <w:rsid w:val="54D55DD7"/>
    <w:rsid w:val="5509A0DA"/>
    <w:rsid w:val="5513CCCA"/>
    <w:rsid w:val="583D9A60"/>
    <w:rsid w:val="5C04F058"/>
    <w:rsid w:val="5E5D75C6"/>
    <w:rsid w:val="5F1E5CED"/>
    <w:rsid w:val="5F88D110"/>
    <w:rsid w:val="5F928E06"/>
    <w:rsid w:val="61AA8B0A"/>
    <w:rsid w:val="645B153E"/>
    <w:rsid w:val="65FF3EE8"/>
    <w:rsid w:val="66183AA2"/>
    <w:rsid w:val="66249971"/>
    <w:rsid w:val="666E4312"/>
    <w:rsid w:val="66D3ADEC"/>
    <w:rsid w:val="6D426556"/>
    <w:rsid w:val="6DEB3DB4"/>
    <w:rsid w:val="714C6FB7"/>
    <w:rsid w:val="72C43DB4"/>
    <w:rsid w:val="736CE93B"/>
    <w:rsid w:val="743665D7"/>
    <w:rsid w:val="7538A05D"/>
    <w:rsid w:val="75C12E6B"/>
    <w:rsid w:val="77EF917B"/>
    <w:rsid w:val="78594A2E"/>
    <w:rsid w:val="7A2C83F9"/>
    <w:rsid w:val="7D0D085E"/>
    <w:rsid w:val="7D9D9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5949E"/>
  <w15:docId w15:val="{03169CFB-E5ED-41CB-A3BB-48979154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7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70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01A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D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E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1E2A"/>
  </w:style>
  <w:style w:type="paragraph" w:styleId="Footer">
    <w:name w:val="footer"/>
    <w:basedOn w:val="Normal"/>
    <w:link w:val="FooterChar"/>
    <w:uiPriority w:val="99"/>
    <w:unhideWhenUsed/>
    <w:rsid w:val="008C1E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1E2A"/>
  </w:style>
  <w:style w:type="character" w:styleId="CommentReference">
    <w:name w:val="annotation reference"/>
    <w:basedOn w:val="DefaultParagraphFont"/>
    <w:uiPriority w:val="99"/>
    <w:semiHidden/>
    <w:unhideWhenUsed/>
    <w:rsid w:val="00E9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6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9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362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131F"/>
    <w:rPr>
      <w:color w:val="800080" w:themeColor="followedHyperlink"/>
      <w:u w:val="single"/>
    </w:rPr>
  </w:style>
  <w:style w:type="character" w:styleId="apple-style-span" w:customStyle="1">
    <w:name w:val="apple-style-span"/>
    <w:basedOn w:val="DefaultParagraphFont"/>
    <w:rsid w:val="00383125"/>
  </w:style>
  <w:style w:type="table" w:styleId="TableGrid1" w:customStyle="1">
    <w:name w:val="Table Grid1"/>
    <w:basedOn w:val="TableNormal"/>
    <w:next w:val="TableGrid"/>
    <w:uiPriority w:val="59"/>
    <w:rsid w:val="008C4C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BE0677"/>
    <w:rPr>
      <w:b/>
      <w:bCs/>
    </w:rPr>
  </w:style>
  <w:style w:type="paragraph" w:styleId="p" w:customStyle="1">
    <w:name w:val="p"/>
    <w:basedOn w:val="Normal"/>
    <w:rsid w:val="00BE0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noProof/>
      <w:color w:val="393736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B041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9726D"/>
    <w:rPr>
      <w:color w:val="80808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379FD"/>
    <w:rPr>
      <w:color w:val="605E5C"/>
      <w:shd w:val="clear" w:color="auto" w:fill="E1DFDD"/>
    </w:rPr>
  </w:style>
  <w:style w:type="character" w:styleId="Mention1" w:customStyle="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normaltextrun" w:customStyle="1">
    <w:name w:val="normaltextrun"/>
    <w:basedOn w:val="DefaultParagraphFont"/>
    <w:rsid w:val="00104945"/>
  </w:style>
  <w:style w:type="character" w:styleId="UnresolvedMention2" w:customStyle="1">
    <w:name w:val="Unresolved Mention2"/>
    <w:basedOn w:val="DefaultParagraphFont"/>
    <w:uiPriority w:val="99"/>
    <w:semiHidden/>
    <w:unhideWhenUsed/>
    <w:rsid w:val="00FC59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0EA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84B3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84B3A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kri.org/councils/epsrc/remit-programmes-and-priorities/our-research-portfolio-and-priorities/" TargetMode="Externa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forms.office.com/e/kRbyhqjs3p" TargetMode="External" Id="R25f3e796defd46ea" /><Relationship Type="http://schemas.openxmlformats.org/officeDocument/2006/relationships/hyperlink" Target="https://forms.office.com/e/wjLQkRMMxT" TargetMode="External" Id="R68b29bba1d134068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AAEB7BD765E43B82ED424FFC0081D" ma:contentTypeVersion="14" ma:contentTypeDescription="Create a new document." ma:contentTypeScope="" ma:versionID="9c5486200943963044de33769a5fe4d0">
  <xsd:schema xmlns:xsd="http://www.w3.org/2001/XMLSchema" xmlns:xs="http://www.w3.org/2001/XMLSchema" xmlns:p="http://schemas.microsoft.com/office/2006/metadata/properties" xmlns:ns2="71d8d697-03fe-41fb-bad2-aec8ad1c644d" xmlns:ns3="cfc1fe17-236d-46f5-bef0-20ac650e5d63" xmlns:ns4="3f4ce6b2-7e6f-4f89-a826-56f414c4fba6" targetNamespace="http://schemas.microsoft.com/office/2006/metadata/properties" ma:root="true" ma:fieldsID="c2bc08c3308e21da548374b64d4c5583" ns2:_="" ns3:_="" ns4:_="">
    <xsd:import namespace="71d8d697-03fe-41fb-bad2-aec8ad1c644d"/>
    <xsd:import namespace="cfc1fe17-236d-46f5-bef0-20ac650e5d63"/>
    <xsd:import namespace="3f4ce6b2-7e6f-4f89-a826-56f414c4f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d697-03fe-41fb-bad2-aec8ad1c6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1fe17-236d-46f5-bef0-20ac650e5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ce6b2-7e6f-4f89-a826-56f414c4fb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56a3d9-2c10-47c4-8284-6c97cbf61a76}" ma:internalName="TaxCatchAll" ma:showField="CatchAllData" ma:web="3f4ce6b2-7e6f-4f89-a826-56f414c4f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c1fe17-236d-46f5-bef0-20ac650e5d63">
      <UserInfo>
        <DisplayName>MCLENNAN Ross</DisplayName>
        <AccountId>15</AccountId>
        <AccountType/>
      </UserInfo>
      <UserInfo>
        <DisplayName>LEWIS Dorthe</DisplayName>
        <AccountId>13</AccountId>
        <AccountType/>
      </UserInfo>
    </SharedWithUsers>
    <lcf76f155ced4ddcb4097134ff3c332f xmlns="71d8d697-03fe-41fb-bad2-aec8ad1c644d">
      <Terms xmlns="http://schemas.microsoft.com/office/infopath/2007/PartnerControls"/>
    </lcf76f155ced4ddcb4097134ff3c332f>
    <TaxCatchAll xmlns="3f4ce6b2-7e6f-4f89-a826-56f414c4fba6" xsi:nil="true"/>
  </documentManagement>
</p:properties>
</file>

<file path=customXml/itemProps1.xml><?xml version="1.0" encoding="utf-8"?>
<ds:datastoreItem xmlns:ds="http://schemas.openxmlformats.org/officeDocument/2006/customXml" ds:itemID="{36C4DED0-252C-4A6A-AC67-8BA50B5D3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F09D0-2E8E-4E95-902A-2762A57A4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2CE4D-34BF-4B2A-84BB-04B18467B921}"/>
</file>

<file path=customXml/itemProps4.xml><?xml version="1.0" encoding="utf-8"?>
<ds:datastoreItem xmlns:ds="http://schemas.openxmlformats.org/officeDocument/2006/customXml" ds:itemID="{42B875A7-3E44-45B9-B224-AB16AAF24F5E}">
  <ds:schemaRefs>
    <ds:schemaRef ds:uri="http://schemas.microsoft.com/office/2006/metadata/properties"/>
    <ds:schemaRef ds:uri="http://schemas.microsoft.com/office/infopath/2007/PartnerControls"/>
    <ds:schemaRef ds:uri="cfc1fe17-236d-46f5-bef0-20ac650e5d63"/>
    <ds:schemaRef ds:uri="71d8d697-03fe-41fb-bad2-aec8ad1c644d"/>
    <ds:schemaRef ds:uri="3f4ce6b2-7e6f-4f89-a826-56f414c4fba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RCUK SSC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Porter, Lynne M.</dc:creator>
  <lastModifiedBy>Indigo Lau</lastModifiedBy>
  <revision>146</revision>
  <lastPrinted>2017-07-05T09:40:00.0000000Z</lastPrinted>
  <dcterms:created xsi:type="dcterms:W3CDTF">2023-03-24T11:30:00.0000000Z</dcterms:created>
  <dcterms:modified xsi:type="dcterms:W3CDTF">2025-11-11T15:11:55.6990807Z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0x010100787AAEB7BD765E43B82ED424FFC0081D</vt:lpwstr>
  </property>
  <property fmtid="{D5CDD505-2E9C-101B-9397-08002B2CF9AE}" pid="3" name="_dlc_DocIdItemGuid">
    <vt:lpwstr>43176b98-76e1-4dbc-8ab7-58ddb0a4855e</vt:lpwstr>
  </property>
  <property fmtid="{D5CDD505-2E9C-101B-9397-08002B2CF9AE}" pid="4" name="Order">
    <vt:r8>2590300</vt:r8>
  </property>
  <property fmtid="{D5CDD505-2E9C-101B-9397-08002B2CF9AE}" pid="5" name="xd_Signature">
    <vt:bool>false</vt:bool>
  </property>
  <property fmtid="{D5CDD505-2E9C-101B-9397-08002B2CF9AE}" pid="6" name="SharedWithUsers">
    <vt:lpwstr>15;#MCLENNAN Ross;#13;#LEWIS Dorthe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_dlc_DocId">
    <vt:lpwstr>J47MQKMV7YRM-139-30623</vt:lpwstr>
  </property>
  <property fmtid="{D5CDD505-2E9C-101B-9397-08002B2CF9AE}" pid="10" name="TriggerFlowInfo">
    <vt:lpwstr/>
  </property>
  <property fmtid="{D5CDD505-2E9C-101B-9397-08002B2CF9AE}" pid="11" name="_dlc_DocIdUrl">
    <vt:lpwstr>https://uoe.sharepoint.com/sites/eri/marketing/_layouts/15/DocIdRedir.aspx?ID=J47MQKMV7YRM-139-30623, J47MQKMV7YRM-139-30623</vt:lpwstr>
  </property>
  <property fmtid="{D5CDD505-2E9C-101B-9397-08002B2CF9AE}" pid="12" name="Preview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