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3C43739E" w14:textId="7777777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  <w:r w:rsidRPr="48E71E06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</w:t>
      </w:r>
      <w:r w:rsidRPr="48E71E06" w:rsidR="00775D29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C Impact Acceleration Account</w:t>
      </w:r>
    </w:p>
    <w:p w:rsidR="00BB2A36" w:rsidP="00A2257A" w:rsidRDefault="28A6D5D4" w14:paraId="4B921F3B" w14:textId="26E533FE">
      <w:pPr>
        <w:spacing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6E82B27" w:rsidR="743665D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April 2025</w:t>
      </w:r>
      <w:r w:rsidRPr="16E82B27" w:rsidR="057A0D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6E82B27" w:rsidR="5F1E5CE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Open Funding Call</w:t>
      </w:r>
      <w:r w:rsidRPr="16E82B27" w:rsidR="1BC687F8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</w:t>
      </w:r>
      <w:r>
        <w:br/>
      </w:r>
      <w:r w:rsidRPr="16E82B27" w:rsidR="00BB2A36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Application Form</w:t>
      </w:r>
      <w:r w:rsidRPr="16E82B27" w:rsidR="00A919C2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- </w:t>
      </w:r>
      <w:r w:rsidRPr="16E82B27" w:rsidR="0039726D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Collaborative Projects</w:t>
      </w:r>
    </w:p>
    <w:p w:rsidRPr="004D0A7C" w:rsidR="00F11CB1" w:rsidP="1489030D" w:rsidRDefault="004D0A7C" w14:paraId="354159DF" w14:textId="31922816">
      <w:pPr>
        <w:pStyle w:val="Normal"/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61AA8B0A" w:rsidR="004D0A7C">
        <w:rPr>
          <w:rFonts w:eastAsia="Times New Roman"/>
          <w:color w:val="000000" w:themeColor="text1" w:themeTint="FF" w:themeShade="FF"/>
          <w:lang w:eastAsia="en-GB"/>
        </w:rPr>
        <w:t xml:space="preserve">Please </w:t>
      </w:r>
      <w:r w:rsidRPr="61AA8B0A" w:rsidR="00656097">
        <w:rPr>
          <w:rFonts w:eastAsia="Times New Roman"/>
          <w:color w:val="000000" w:themeColor="text1" w:themeTint="FF" w:themeShade="FF"/>
          <w:lang w:eastAsia="en-GB"/>
        </w:rPr>
        <w:t xml:space="preserve">complete and </w:t>
      </w:r>
      <w:r w:rsidRPr="61AA8B0A" w:rsidR="00AB062A">
        <w:rPr>
          <w:rFonts w:eastAsia="Times New Roman"/>
          <w:color w:val="000000" w:themeColor="text1" w:themeTint="FF" w:themeShade="FF"/>
          <w:lang w:eastAsia="en-GB"/>
        </w:rPr>
        <w:t>submit</w:t>
      </w:r>
      <w:r w:rsidRPr="61AA8B0A" w:rsidR="00AB062A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61AA8B0A" w:rsidR="66183AA2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a4bd1ded91e24cdb">
        <w:r w:rsidRPr="61AA8B0A" w:rsidR="156F1D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GB"/>
          </w:rPr>
          <w:t>https://forms.office.com/e/7UnNkUxHHv</w:t>
        </w:r>
      </w:hyperlink>
      <w:r w:rsidRPr="61AA8B0A" w:rsidR="156F1D5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61AA8B0A" w:rsidR="000379FD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61AA8B0A" w:rsidR="1EF6E29B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Thursday </w:t>
      </w:r>
      <w:r w:rsidRPr="61AA8B0A" w:rsidR="1EF6E29B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29 May 2025</w:t>
      </w:r>
      <w:r w:rsidRPr="61AA8B0A" w:rsidR="1EF6E29B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61AA8B0A" w:rsidR="00A46C5A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at 12 noon</w:t>
      </w:r>
      <w:r w:rsidRPr="61AA8B0A" w:rsidR="00A46C5A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0A7571" w:rsidR="00A414BE" w:rsidTr="00A414BE" w14:paraId="4C7E85EA" w14:textId="77777777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:rsidR="00A414BE" w:rsidP="0061415E" w:rsidRDefault="00A414BE" w14:paraId="15D38209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A414BE" w:rsidP="0061415E" w:rsidRDefault="00A414BE" w14:paraId="6E3042C6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A414BE" w:rsidTr="00A414BE" w14:paraId="308EBCF7" w14:textId="77777777">
        <w:trPr>
          <w:trHeight w:val="340"/>
        </w:trPr>
        <w:tc>
          <w:tcPr>
            <w:tcW w:w="2547" w:type="dxa"/>
          </w:tcPr>
          <w:p w:rsidRPr="002F2541" w:rsidR="00A414BE" w:rsidP="0061415E" w:rsidRDefault="00A414BE" w14:paraId="2CE42FB6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:rsidRPr="002F2541" w:rsidR="00A414BE" w:rsidP="0061415E" w:rsidRDefault="00A414BE" w14:paraId="49071A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9D30A4" w:rsidTr="0061415E" w14:paraId="3EB31098" w14:textId="77777777">
        <w:trPr>
          <w:trHeight w:val="340"/>
        </w:trPr>
        <w:tc>
          <w:tcPr>
            <w:tcW w:w="2547" w:type="dxa"/>
          </w:tcPr>
          <w:p w:rsidRPr="003D34B6" w:rsidR="009D30A4" w:rsidP="0061415E" w:rsidRDefault="009D30A4" w14:paraId="6374EA28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:rsidRPr="002A51B9" w:rsidR="009D30A4" w:rsidP="0061415E" w:rsidRDefault="009D30A4" w14:paraId="1747F5F2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9D30A4" w:rsidTr="0061415E" w14:paraId="756F670B" w14:textId="77777777">
        <w:trPr>
          <w:trHeight w:val="340"/>
        </w:trPr>
        <w:tc>
          <w:tcPr>
            <w:tcW w:w="2547" w:type="dxa"/>
          </w:tcPr>
          <w:p w:rsidR="009D30A4" w:rsidP="0061415E" w:rsidRDefault="009D30A4" w14:paraId="76905C3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:rsidRPr="00EF7017" w:rsidR="009D30A4" w:rsidP="0061415E" w:rsidRDefault="009D30A4" w14:paraId="1B2F0214" w14:textId="737B74A6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A414BE" w:rsidTr="00A414BE" w14:paraId="7E626221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6EF42DFD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:rsidRPr="002A51B9" w:rsidR="00A414BE" w:rsidP="0061415E" w:rsidRDefault="00A414BE" w14:paraId="2895301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6A0764D9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1F5B774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:rsidRPr="002A51B9" w:rsidR="00A414BE" w:rsidP="0061415E" w:rsidRDefault="00A414BE" w14:paraId="12FC098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72EBCF78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38B4D7FC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:rsidRPr="002A51B9" w:rsidR="00A414BE" w:rsidP="0061415E" w:rsidRDefault="00A414BE" w14:paraId="0CCEC1C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A414BE" w:rsidTr="00A414BE" w14:paraId="03B79564" w14:textId="77777777">
        <w:trPr>
          <w:trHeight w:val="340"/>
        </w:trPr>
        <w:tc>
          <w:tcPr>
            <w:tcW w:w="2547" w:type="dxa"/>
          </w:tcPr>
          <w:p w:rsidRPr="003D34B6" w:rsidR="00A414BE" w:rsidP="0061415E" w:rsidRDefault="00A414BE" w14:paraId="5B831DF0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:rsidRPr="002A51B9" w:rsidR="00A414BE" w:rsidP="0061415E" w:rsidRDefault="00A414BE" w14:paraId="50205707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:rsidR="00433511" w:rsidP="002411BB" w:rsidRDefault="00433511" w14:paraId="4C65D891" w14:textId="77777777">
      <w:pPr>
        <w:spacing w:after="0" w:line="238" w:lineRule="atLeast"/>
        <w:jc w:val="center"/>
        <w:rPr>
          <w:rFonts w:eastAsia="Times New Roman"/>
          <w:b/>
          <w:bCs/>
          <w:i/>
          <w:iCs/>
          <w:color w:val="000000" w:themeColor="text1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A752F" w:rsidR="00433EDC" w:rsidTr="00F54F90" w14:paraId="37963974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433EDC" w:rsidP="00A5727A" w:rsidRDefault="009F6D32" w14:paraId="1A6F36CE" w14:textId="4FFC7C78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A5727A" w:rsidTr="00F54F90" w14:paraId="05AA025A" w14:textId="77777777">
        <w:trPr>
          <w:trHeight w:val="547"/>
        </w:trPr>
        <w:tc>
          <w:tcPr>
            <w:tcW w:w="9356" w:type="dxa"/>
            <w:shd w:val="clear" w:color="auto" w:fill="DBE5F1" w:themeFill="accent1" w:themeFillTint="33"/>
          </w:tcPr>
          <w:p w:rsidRPr="00625C24" w:rsidR="00A5727A" w:rsidP="006A0EA3" w:rsidRDefault="001C27B2" w14:paraId="1926EEF6" w14:textId="35467650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 w:rsidR="00FB07C3">
              <w:rPr>
                <w:rFonts w:cstheme="minorHAnsi"/>
                <w:noProof/>
                <w:sz w:val="20"/>
                <w:szCs w:val="20"/>
              </w:rPr>
              <w:t xml:space="preserve">provide a non-technical summary </w:t>
            </w:r>
            <w:r w:rsidR="00670D8B">
              <w:rPr>
                <w:rFonts w:cstheme="minorHAnsi"/>
                <w:noProof/>
                <w:sz w:val="20"/>
                <w:szCs w:val="20"/>
              </w:rPr>
              <w:t>of what you are trying to achieve and why</w:t>
            </w:r>
            <w:r w:rsidR="00A30375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bookmarkEnd w:id="0"/>
            <w:r w:rsidRPr="006A0EA3" w:rsidR="00984F7A">
              <w:rPr>
                <w:rFonts w:cstheme="minorHAnsi"/>
                <w:noProof/>
                <w:sz w:val="20"/>
                <w:szCs w:val="20"/>
              </w:rPr>
              <w:t>(</w:t>
            </w:r>
            <w:r w:rsidR="00A30375"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 w:rsidR="00A30375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984F7A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4582A13" w14:textId="77777777">
        <w:tc>
          <w:tcPr>
            <w:tcW w:w="9356" w:type="dxa"/>
          </w:tcPr>
          <w:p w:rsidR="00433EDC" w:rsidP="00A5727A" w:rsidRDefault="00433EDC" w14:paraId="6628E5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45FD51A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1877BC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5CBC26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2B3ACB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FF7011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6CE93CF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72FD6" w:rsidP="00A5727A" w:rsidRDefault="00B72FD6" w14:paraId="223252E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68CE963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7FA33C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1325C4" w:rsidTr="00162AB6" w14:paraId="1EF5064A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1325C4" w:rsidP="00162AB6" w:rsidRDefault="001325C4" w14:paraId="45606AFB" w14:textId="7A3885C1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433EDC" w:rsidTr="00F54F90" w14:paraId="47145645" w14:textId="77777777">
        <w:tc>
          <w:tcPr>
            <w:tcW w:w="9356" w:type="dxa"/>
            <w:shd w:val="clear" w:color="auto" w:fill="DBE5F1" w:themeFill="accent1" w:themeFillTint="33"/>
          </w:tcPr>
          <w:p w:rsidRPr="006A0EA3" w:rsidR="00433EDC" w:rsidP="006A0EA3" w:rsidRDefault="004D7BD2" w14:paraId="3552DDD0" w14:textId="443D4ABF">
            <w:pPr>
              <w:pStyle w:val="ListParagraph"/>
              <w:numPr>
                <w:ilvl w:val="0"/>
                <w:numId w:val="1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 xml:space="preserve">What is the rationale for the project? </w:t>
            </w:r>
            <w:r w:rsidR="003F21E2">
              <w:rPr>
                <w:rFonts w:cstheme="minorHAnsi"/>
                <w:noProof/>
                <w:sz w:val="20"/>
                <w:szCs w:val="20"/>
              </w:rPr>
              <w:t>E</w:t>
            </w:r>
            <w:r w:rsidR="00D86FF3">
              <w:rPr>
                <w:rFonts w:cstheme="minorHAnsi"/>
                <w:noProof/>
                <w:sz w:val="20"/>
                <w:szCs w:val="20"/>
              </w:rPr>
              <w:t>x</w:t>
            </w:r>
            <w:r w:rsidR="00AC44AB">
              <w:rPr>
                <w:rFonts w:cstheme="minorHAnsi"/>
                <w:noProof/>
                <w:sz w:val="20"/>
                <w:szCs w:val="20"/>
              </w:rPr>
              <w:t>plain the need/opportuni</w:t>
            </w:r>
            <w:r w:rsidR="00522CCC">
              <w:rPr>
                <w:rFonts w:cstheme="minorHAnsi"/>
                <w:noProof/>
                <w:sz w:val="20"/>
                <w:szCs w:val="20"/>
              </w:rPr>
              <w:t>t</w:t>
            </w:r>
            <w:r w:rsidR="00AC44AB">
              <w:rPr>
                <w:rFonts w:cstheme="minorHAnsi"/>
                <w:noProof/>
                <w:sz w:val="20"/>
                <w:szCs w:val="20"/>
              </w:rPr>
              <w:t>y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AC44AB">
              <w:rPr>
                <w:rFonts w:cstheme="minorHAnsi"/>
                <w:noProof/>
                <w:sz w:val="20"/>
                <w:szCs w:val="20"/>
              </w:rPr>
              <w:t>and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your </w:t>
            </w:r>
            <w:r w:rsidR="00F51D5C">
              <w:rPr>
                <w:rFonts w:cstheme="minorHAnsi"/>
                <w:noProof/>
                <w:sz w:val="20"/>
                <w:szCs w:val="20"/>
              </w:rPr>
              <w:t>ultimate</w:t>
            </w:r>
            <w:r w:rsidR="00D86FF3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="003F21E2">
              <w:rPr>
                <w:rFonts w:cstheme="minorHAnsi"/>
                <w:noProof/>
                <w:sz w:val="20"/>
                <w:szCs w:val="20"/>
              </w:rPr>
              <w:t>, and, considering the guidance on Responsible Innovat</w:t>
            </w:r>
            <w:r w:rsidR="00F51D5C">
              <w:rPr>
                <w:rFonts w:cstheme="minorHAnsi"/>
                <w:noProof/>
                <w:sz w:val="20"/>
                <w:szCs w:val="20"/>
              </w:rPr>
              <w:t>i</w:t>
            </w:r>
            <w:r w:rsidR="003F21E2">
              <w:rPr>
                <w:rFonts w:cstheme="minorHAnsi"/>
                <w:noProof/>
                <w:sz w:val="20"/>
                <w:szCs w:val="20"/>
              </w:rPr>
              <w:t>on,</w:t>
            </w:r>
            <w:r w:rsidR="00C017EF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C33548">
              <w:rPr>
                <w:iCs/>
                <w:sz w:val="20"/>
                <w:szCs w:val="20"/>
              </w:rPr>
              <w:t>please outline the public benefit that you anticipate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253B0C">
              <w:rPr>
                <w:rFonts w:cstheme="minorHAnsi"/>
                <w:noProof/>
                <w:sz w:val="20"/>
                <w:szCs w:val="20"/>
              </w:rPr>
              <w:t xml:space="preserve">Why is this the right project at the right time? 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(</w:t>
            </w:r>
            <w:r w:rsidR="00CA1ABE">
              <w:rPr>
                <w:rFonts w:cstheme="minorHAnsi"/>
                <w:noProof/>
                <w:sz w:val="20"/>
                <w:szCs w:val="20"/>
              </w:rPr>
              <w:t>3</w:t>
            </w:r>
            <w:r w:rsidR="00595AEA"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 w:rsidR="00625C24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433EDC" w:rsidTr="00F54F90" w14:paraId="37960324" w14:textId="77777777">
        <w:tc>
          <w:tcPr>
            <w:tcW w:w="9356" w:type="dxa"/>
          </w:tcPr>
          <w:p w:rsidR="00091F01" w:rsidP="00A5727A" w:rsidRDefault="00091F01" w14:paraId="5D6F83D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C389C2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1BBCB4D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432E6C7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272E06A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091F01" w:rsidP="00A5727A" w:rsidRDefault="00091F01" w14:paraId="5465901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602E4" w:rsidP="00A5727A" w:rsidRDefault="00A602E4" w14:paraId="6DF7B64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874B2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7704DD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5F2450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33EDC" w:rsidP="00A5727A" w:rsidRDefault="00433EDC" w14:paraId="0DACC1D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970859" w:rsidTr="00F54F90" w14:paraId="49207D3D" w14:textId="77777777">
        <w:tc>
          <w:tcPr>
            <w:tcW w:w="9356" w:type="dxa"/>
            <w:shd w:val="clear" w:color="auto" w:fill="DBE5F1" w:themeFill="accent1" w:themeFillTint="33"/>
          </w:tcPr>
          <w:p w:rsidRPr="00625C24" w:rsidR="00970859" w:rsidP="006A0EA3" w:rsidRDefault="00625C24" w14:paraId="11035D57" w14:textId="0164752F">
            <w:pPr>
              <w:pStyle w:val="ListParagraph"/>
              <w:numPr>
                <w:ilvl w:val="0"/>
                <w:numId w:val="1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PI</w:t>
            </w:r>
            <w:r w:rsidR="007662A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’</w:t>
            </w:r>
            <w:r w:rsidR="00F149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 w:rsidR="00CD7CD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CA1AB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  <w:r w:rsidR="00595AE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970859" w:rsidTr="00F54F90" w14:paraId="2607C4FD" w14:textId="77777777">
        <w:tc>
          <w:tcPr>
            <w:tcW w:w="9356" w:type="dxa"/>
          </w:tcPr>
          <w:p w:rsidR="004D52F9" w:rsidP="00A5727A" w:rsidRDefault="004D52F9" w14:paraId="7E71748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191854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20D3D32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1210A0C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4553A9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06C3CD0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7959156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4D52F9" w:rsidP="00A5727A" w:rsidRDefault="004D52F9" w14:paraId="6995EE4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768FC" w:rsidP="00A5727A" w:rsidRDefault="008768FC" w14:paraId="348AB1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8B0411" w:rsidP="00A5727A" w:rsidRDefault="008B0411" w14:paraId="37E2CA9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970859" w:rsidP="00A5727A" w:rsidRDefault="00970859" w14:paraId="1282266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B42F6A" w:rsidTr="00F54F90" w14:paraId="04974141" w14:textId="77777777">
        <w:tc>
          <w:tcPr>
            <w:tcW w:w="9356" w:type="dxa"/>
            <w:shd w:val="clear" w:color="auto" w:fill="DBE5F1" w:themeFill="accent1" w:themeFillTint="33"/>
          </w:tcPr>
          <w:p w:rsidRPr="002E43EF" w:rsidR="00B72FD6" w:rsidP="00A602E4" w:rsidRDefault="00114DEE" w14:paraId="55965DBF" w14:textId="29CBA863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E43EF">
              <w:rPr>
                <w:iCs/>
                <w:sz w:val="20"/>
                <w:szCs w:val="20"/>
              </w:rPr>
              <w:t xml:space="preserve">How will the project achieve its objectives? </w:t>
            </w:r>
            <w:r w:rsidRPr="002E43EF" w:rsidR="00965FA6">
              <w:rPr>
                <w:iCs/>
                <w:sz w:val="20"/>
                <w:szCs w:val="20"/>
              </w:rPr>
              <w:t xml:space="preserve">Please </w:t>
            </w:r>
            <w:r w:rsidRPr="002E43EF" w:rsidR="00BA5A40">
              <w:rPr>
                <w:iCs/>
                <w:sz w:val="20"/>
                <w:szCs w:val="20"/>
              </w:rPr>
              <w:t xml:space="preserve">outline </w:t>
            </w:r>
            <w:r w:rsidRPr="002E43EF" w:rsidR="00965FA6">
              <w:rPr>
                <w:sz w:val="20"/>
                <w:szCs w:val="20"/>
              </w:rPr>
              <w:t>the work plan</w:t>
            </w:r>
            <w:r w:rsidR="00485560">
              <w:rPr>
                <w:sz w:val="20"/>
                <w:szCs w:val="20"/>
              </w:rPr>
              <w:t>, the role of the partner organisation</w:t>
            </w:r>
            <w:r w:rsidRPr="002E43EF" w:rsidR="008116FA">
              <w:rPr>
                <w:sz w:val="20"/>
                <w:szCs w:val="20"/>
              </w:rPr>
              <w:t>,</w:t>
            </w:r>
            <w:r w:rsidRPr="002E43EF" w:rsidR="00965FA6">
              <w:rPr>
                <w:sz w:val="20"/>
                <w:szCs w:val="20"/>
              </w:rPr>
              <w:t xml:space="preserve"> </w:t>
            </w:r>
            <w:r w:rsidRPr="002E43EF" w:rsidR="00394BCA">
              <w:rPr>
                <w:sz w:val="20"/>
                <w:szCs w:val="20"/>
              </w:rPr>
              <w:t xml:space="preserve">key </w:t>
            </w:r>
            <w:r w:rsidRPr="002E43EF" w:rsidR="00965FA6">
              <w:rPr>
                <w:sz w:val="20"/>
                <w:szCs w:val="20"/>
              </w:rPr>
              <w:t>milestones</w:t>
            </w:r>
            <w:r w:rsidR="009C5C16">
              <w:rPr>
                <w:sz w:val="20"/>
                <w:szCs w:val="20"/>
              </w:rPr>
              <w:t xml:space="preserve"> for the route to impact</w:t>
            </w:r>
            <w:r w:rsidRPr="002E43EF" w:rsidR="00BA5A40">
              <w:rPr>
                <w:sz w:val="20"/>
                <w:szCs w:val="20"/>
              </w:rPr>
              <w:t xml:space="preserve">, and </w:t>
            </w:r>
            <w:r w:rsidRPr="002E43EF" w:rsidR="00965FA6">
              <w:rPr>
                <w:sz w:val="20"/>
                <w:szCs w:val="20"/>
              </w:rPr>
              <w:t>associated timelines</w:t>
            </w:r>
            <w:r w:rsidR="009C5C16">
              <w:rPr>
                <w:sz w:val="20"/>
                <w:szCs w:val="20"/>
              </w:rPr>
              <w:t>;</w:t>
            </w:r>
            <w:r w:rsidRPr="002E43EF" w:rsidR="00965FA6">
              <w:rPr>
                <w:sz w:val="20"/>
                <w:szCs w:val="20"/>
              </w:rPr>
              <w:t xml:space="preserve"> and </w:t>
            </w:r>
            <w:r w:rsidRPr="002E43EF" w:rsidR="00BA5A40">
              <w:rPr>
                <w:sz w:val="20"/>
                <w:szCs w:val="20"/>
              </w:rPr>
              <w:t xml:space="preserve">summarise in </w:t>
            </w:r>
            <w:r w:rsidRPr="002E43EF" w:rsidR="00965FA6">
              <w:rPr>
                <w:sz w:val="20"/>
                <w:szCs w:val="20"/>
              </w:rPr>
              <w:t>the table below</w:t>
            </w:r>
            <w:r w:rsidRPr="002E43EF" w:rsidR="00475F05">
              <w:rPr>
                <w:iCs/>
                <w:sz w:val="20"/>
                <w:szCs w:val="20"/>
              </w:rPr>
              <w:t>. (</w:t>
            </w:r>
            <w:r w:rsidRPr="002E43EF" w:rsidR="00CA1ABE">
              <w:rPr>
                <w:iCs/>
                <w:sz w:val="20"/>
                <w:szCs w:val="20"/>
              </w:rPr>
              <w:t>4</w:t>
            </w:r>
            <w:r w:rsidRPr="002E43EF" w:rsidR="00475F05">
              <w:rPr>
                <w:iCs/>
                <w:sz w:val="20"/>
                <w:szCs w:val="20"/>
              </w:rPr>
              <w:t xml:space="preserve">00 </w:t>
            </w:r>
            <w:r w:rsidRPr="002E43EF" w:rsidR="009E3353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E43EF" w:rsidR="00475F05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Pr="00AA752F" w:rsidR="00B42F6A" w:rsidTr="00F54F90" w14:paraId="5720B8F7" w14:textId="77777777">
        <w:trPr>
          <w:trHeight w:val="826"/>
        </w:trPr>
        <w:tc>
          <w:tcPr>
            <w:tcW w:w="9356" w:type="dxa"/>
          </w:tcPr>
          <w:p w:rsidRPr="00AA752F" w:rsidR="00B42F6A" w:rsidP="00A5727A" w:rsidRDefault="00B42F6A" w14:paraId="39AF1E6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0E2EFDD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309D122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353B5" w:rsidP="00A5727A" w:rsidRDefault="00E353B5" w14:paraId="2F385AE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398BC64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98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A602E4" w:rsidTr="008768FC" w14:paraId="06E2995D" w14:textId="77777777">
              <w:tc>
                <w:tcPr>
                  <w:tcW w:w="1134" w:type="dxa"/>
                </w:tcPr>
                <w:p w:rsidRPr="00AA752F" w:rsidR="00A602E4" w:rsidP="00A602E4" w:rsidRDefault="00A602E4" w14:paraId="43282275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75BEAF2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2F526467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A602E4" w:rsidTr="008768FC" w14:paraId="0D308065" w14:textId="77777777">
              <w:tc>
                <w:tcPr>
                  <w:tcW w:w="1134" w:type="dxa"/>
                </w:tcPr>
                <w:p w:rsidRPr="00AA752F" w:rsidR="00A602E4" w:rsidP="00A602E4" w:rsidRDefault="00A602E4" w14:paraId="3E224560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3CC3D6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A602E4" w:rsidP="00A602E4" w:rsidRDefault="00A602E4" w14:paraId="0D5B9359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A602E4" w:rsidTr="008768FC" w14:paraId="2E52AD72" w14:textId="77777777">
              <w:tc>
                <w:tcPr>
                  <w:tcW w:w="1134" w:type="dxa"/>
                </w:tcPr>
                <w:p w:rsidRPr="00AA752F" w:rsidR="00A602E4" w:rsidP="00A602E4" w:rsidRDefault="00A602E4" w14:paraId="18BA6BF9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42CCFBA9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CDF51D1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D22148F" w14:textId="77777777">
              <w:tc>
                <w:tcPr>
                  <w:tcW w:w="1134" w:type="dxa"/>
                </w:tcPr>
                <w:p w:rsidRPr="00AA752F" w:rsidR="00A602E4" w:rsidP="00A602E4" w:rsidRDefault="00A602E4" w14:paraId="34D4C52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619D5C96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6CF5CF6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607A4817" w14:textId="77777777">
              <w:tc>
                <w:tcPr>
                  <w:tcW w:w="1134" w:type="dxa"/>
                </w:tcPr>
                <w:p w:rsidRPr="00AA752F" w:rsidR="00A602E4" w:rsidP="00A602E4" w:rsidRDefault="00A602E4" w14:paraId="0F7B74B7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0E393DE4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45080A2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F59EEA9" w14:textId="77777777">
              <w:tc>
                <w:tcPr>
                  <w:tcW w:w="1134" w:type="dxa"/>
                </w:tcPr>
                <w:p w:rsidRPr="00AA752F" w:rsidR="00A602E4" w:rsidP="00A602E4" w:rsidRDefault="00A602E4" w14:paraId="4E2C96F6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A602E4" w:rsidP="00A602E4" w:rsidRDefault="00A602E4" w14:paraId="1FA837D5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13729F6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A602E4" w:rsidTr="008768FC" w14:paraId="22DA8FD4" w14:textId="77777777">
              <w:tc>
                <w:tcPr>
                  <w:tcW w:w="1134" w:type="dxa"/>
                </w:tcPr>
                <w:p w:rsidRPr="00AA752F" w:rsidR="00A602E4" w:rsidP="00A602E4" w:rsidRDefault="00A602E4" w14:paraId="2825A4BC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A602E4" w:rsidP="00A602E4" w:rsidRDefault="00A602E4" w14:paraId="472D83E2" w14:textId="4F3A9550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Please </w:t>
                  </w:r>
                  <w:r w:rsidRPr="007A77E5" w:rsidR="00A063DA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A602E4" w:rsidP="00A602E4" w:rsidRDefault="00A602E4" w14:paraId="382948CC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B72FD6" w:rsidP="00A5727A" w:rsidRDefault="00B72FD6" w14:paraId="424176E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B42F6A" w:rsidP="00A5727A" w:rsidRDefault="00B42F6A" w14:paraId="647BDDE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7EFCBA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B42F6A" w:rsidP="00A5727A" w:rsidRDefault="00B42F6A" w14:paraId="407EAF8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8B6746" w:rsidTr="00720E4A" w14:paraId="6300C1CF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8B6746" w:rsidP="00720E4A" w:rsidRDefault="008B6746" w14:paraId="4AABB8B7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8B6746" w:rsidP="00720E4A" w:rsidRDefault="008B6746" w14:paraId="6F2113C8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8B6746" w:rsidTr="00720E4A" w14:paraId="73513EF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8B6746" w:rsidP="006A0EA3" w:rsidRDefault="00B70157" w14:paraId="25B6DD37" w14:textId="27CC7EF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after the project? Describe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you will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use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</w:t>
            </w:r>
            <w:r w:rsidR="002D470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project results </w:t>
            </w:r>
            <w:r w:rsidR="000B2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going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forward</w:t>
            </w:r>
            <w:r w:rsidR="00C81CB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5A16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8B6746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C81CB9" w:rsidTr="00720E4A" w14:paraId="4D85EFA3" w14:textId="77777777">
        <w:tc>
          <w:tcPr>
            <w:tcW w:w="9356" w:type="dxa"/>
          </w:tcPr>
          <w:p w:rsidRPr="00E353B5" w:rsidR="00E353B5" w:rsidP="00E353B5" w:rsidRDefault="00E353B5" w14:paraId="3C5B7ABE" w14:textId="77777777">
            <w:pPr>
              <w:rPr>
                <w:b/>
              </w:rPr>
            </w:pPr>
          </w:p>
          <w:p w:rsidRPr="00B30121" w:rsidR="00C81CB9" w:rsidP="00720E4A" w:rsidRDefault="00C81CB9" w14:paraId="0067CDAC" w14:textId="77777777">
            <w:pPr>
              <w:rPr>
                <w:b/>
              </w:rPr>
            </w:pPr>
          </w:p>
          <w:p w:rsidR="00C81CB9" w:rsidP="00E353B5" w:rsidRDefault="00C81CB9" w14:paraId="6814EB59" w14:textId="77777777">
            <w:pPr>
              <w:rPr>
                <w:b/>
              </w:rPr>
            </w:pPr>
          </w:p>
          <w:p w:rsidR="008768FC" w:rsidP="00E353B5" w:rsidRDefault="008768FC" w14:paraId="1387FF70" w14:textId="77777777">
            <w:pPr>
              <w:rPr>
                <w:b/>
              </w:rPr>
            </w:pPr>
          </w:p>
          <w:p w:rsidR="008768FC" w:rsidP="00E353B5" w:rsidRDefault="008768FC" w14:paraId="571273B3" w14:textId="77777777">
            <w:pPr>
              <w:rPr>
                <w:b/>
              </w:rPr>
            </w:pPr>
          </w:p>
          <w:p w:rsidR="008768FC" w:rsidP="00E353B5" w:rsidRDefault="008768FC" w14:paraId="26F2CCC5" w14:textId="77777777">
            <w:pPr>
              <w:rPr>
                <w:b/>
              </w:rPr>
            </w:pPr>
          </w:p>
          <w:p w:rsidR="008768FC" w:rsidP="00E353B5" w:rsidRDefault="008768FC" w14:paraId="487DC8A2" w14:textId="77777777">
            <w:pPr>
              <w:rPr>
                <w:b/>
              </w:rPr>
            </w:pPr>
          </w:p>
          <w:p w:rsidR="008768FC" w:rsidP="00E353B5" w:rsidRDefault="008768FC" w14:paraId="77E555F4" w14:textId="77777777">
            <w:pPr>
              <w:rPr>
                <w:b/>
              </w:rPr>
            </w:pPr>
          </w:p>
          <w:p w:rsidR="00E353B5" w:rsidP="00E353B5" w:rsidRDefault="00E353B5" w14:paraId="586B3C95" w14:textId="77777777">
            <w:pPr>
              <w:rPr>
                <w:b/>
              </w:rPr>
            </w:pPr>
          </w:p>
          <w:p w:rsidR="00E353B5" w:rsidP="00E353B5" w:rsidRDefault="00E353B5" w14:paraId="7028527E" w14:textId="77777777">
            <w:pPr>
              <w:rPr>
                <w:b/>
              </w:rPr>
            </w:pPr>
          </w:p>
          <w:p w:rsidR="00E353B5" w:rsidP="00E353B5" w:rsidRDefault="00E353B5" w14:paraId="0D2519C0" w14:textId="77777777">
            <w:pPr>
              <w:rPr>
                <w:b/>
              </w:rPr>
            </w:pPr>
          </w:p>
          <w:p w:rsidRPr="00E353B5" w:rsidR="00E353B5" w:rsidP="00E353B5" w:rsidRDefault="00E353B5" w14:paraId="139EC8B1" w14:textId="2500074F">
            <w:pPr>
              <w:rPr>
                <w:b/>
              </w:rPr>
            </w:pPr>
          </w:p>
        </w:tc>
      </w:tr>
      <w:tr w:rsidRPr="00AA752F" w:rsidR="00C81CB9" w:rsidTr="00720E4A" w14:paraId="499E4CF5" w14:textId="77777777">
        <w:tc>
          <w:tcPr>
            <w:tcW w:w="9356" w:type="dxa"/>
            <w:shd w:val="clear" w:color="auto" w:fill="DBE5F1" w:themeFill="accent1" w:themeFillTint="33"/>
          </w:tcPr>
          <w:p w:rsidR="00C81CB9" w:rsidP="006A0EA3" w:rsidRDefault="00C81CB9" w14:paraId="5356F267" w14:textId="3D9EE395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</w:t>
            </w:r>
            <w:r w:rsidR="005E78A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do you ultimately anticipate if </w:t>
            </w:r>
            <w:r w:rsidR="0096302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you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r </w:t>
            </w:r>
            <w:r w:rsidR="007A77E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long-term</w:t>
            </w:r>
            <w:r w:rsidR="003F5F4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plans are successful</w:t>
            </w:r>
            <w:r w:rsidR="009A279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 w:rsidR="007B2F5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DD680E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is the route to realising these impacts?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If </w:t>
            </w:r>
            <w:r w:rsidR="001C11D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possible,</w:t>
            </w:r>
            <w:r w:rsidR="00F654B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please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B3BB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suggest how to quantify and measure</w:t>
            </w:r>
            <w:r w:rsidR="00B0072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D188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potential impacts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 (</w:t>
            </w:r>
            <w:r w:rsidR="00E353B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352E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D31202" w14:paraId="2C5FCA43" w14:textId="77777777">
        <w:trPr>
          <w:trHeight w:val="2077"/>
        </w:trPr>
        <w:tc>
          <w:tcPr>
            <w:tcW w:w="9356" w:type="dxa"/>
          </w:tcPr>
          <w:p w:rsidR="00DF36A7" w:rsidP="00DF36A7" w:rsidRDefault="00DF36A7" w14:paraId="594E0C1A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1B67ED4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343FDCF4" w14:textId="77777777">
            <w:pPr>
              <w:rPr>
                <w:rFonts w:cstheme="minorHAnsi"/>
                <w:b/>
                <w:sz w:val="24"/>
              </w:rPr>
            </w:pPr>
          </w:p>
          <w:p w:rsidR="008768FC" w:rsidP="00DF36A7" w:rsidRDefault="008768FC" w14:paraId="5EEAD870" w14:textId="77777777">
            <w:pPr>
              <w:rPr>
                <w:rFonts w:cstheme="minorHAnsi"/>
                <w:b/>
                <w:sz w:val="24"/>
              </w:rPr>
            </w:pPr>
          </w:p>
          <w:p w:rsidR="0036096E" w:rsidP="00DF36A7" w:rsidRDefault="0036096E" w14:paraId="08A6DB12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5ED5BF5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D057568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557609B8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347C96" w:rsidTr="00720E4A" w14:paraId="0CF9919E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47C96" w:rsidP="00347C96" w:rsidRDefault="00347C96" w14:paraId="7E8D4769" w14:textId="09515D3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to understand the desirability of </w:t>
            </w:r>
            <w:r w:rsidR="006714AC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the impacts of your work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B0653B" w:rsidTr="00720E4A" w14:paraId="075C9974" w14:textId="77777777">
        <w:trPr>
          <w:trHeight w:val="2002"/>
        </w:trPr>
        <w:tc>
          <w:tcPr>
            <w:tcW w:w="9356" w:type="dxa"/>
          </w:tcPr>
          <w:p w:rsidR="00B0653B" w:rsidP="008768FC" w:rsidRDefault="00B0653B" w14:paraId="3AF273C5" w14:textId="77777777">
            <w:pPr>
              <w:rPr>
                <w:b/>
              </w:rPr>
            </w:pPr>
          </w:p>
          <w:p w:rsidR="008768FC" w:rsidP="008768FC" w:rsidRDefault="008768FC" w14:paraId="6C6C16AC" w14:textId="77777777">
            <w:pPr>
              <w:rPr>
                <w:b/>
              </w:rPr>
            </w:pPr>
          </w:p>
          <w:p w:rsidR="0036096E" w:rsidP="008768FC" w:rsidRDefault="0036096E" w14:paraId="0D750B73" w14:textId="77777777">
            <w:pPr>
              <w:rPr>
                <w:b/>
              </w:rPr>
            </w:pPr>
          </w:p>
          <w:p w:rsidR="0036096E" w:rsidP="008768FC" w:rsidRDefault="0036096E" w14:paraId="188B81B9" w14:textId="77777777">
            <w:pPr>
              <w:rPr>
                <w:b/>
              </w:rPr>
            </w:pPr>
          </w:p>
          <w:p w:rsidR="0036096E" w:rsidP="008768FC" w:rsidRDefault="0036096E" w14:paraId="18AE29CD" w14:textId="77777777">
            <w:pPr>
              <w:rPr>
                <w:b/>
              </w:rPr>
            </w:pPr>
          </w:p>
          <w:p w:rsidR="0036096E" w:rsidP="008768FC" w:rsidRDefault="0036096E" w14:paraId="7E35D2A1" w14:textId="77777777">
            <w:pPr>
              <w:rPr>
                <w:b/>
              </w:rPr>
            </w:pPr>
          </w:p>
          <w:p w:rsidR="0036096E" w:rsidP="008768FC" w:rsidRDefault="0036096E" w14:paraId="792C2299" w14:textId="77777777">
            <w:pPr>
              <w:rPr>
                <w:b/>
              </w:rPr>
            </w:pPr>
          </w:p>
          <w:p w:rsidR="0036096E" w:rsidP="008768FC" w:rsidRDefault="0036096E" w14:paraId="63043D51" w14:textId="77777777">
            <w:pPr>
              <w:rPr>
                <w:b/>
              </w:rPr>
            </w:pPr>
          </w:p>
          <w:p w:rsidRPr="008768FC" w:rsidR="0036096E" w:rsidP="008768FC" w:rsidRDefault="0036096E" w14:paraId="37C7CEFD" w14:textId="77777777">
            <w:pPr>
              <w:rPr>
                <w:b/>
              </w:rPr>
            </w:pPr>
          </w:p>
        </w:tc>
      </w:tr>
      <w:tr w:rsidR="00762B45" w:rsidTr="00720E4A" w14:paraId="6E21718E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762B45" w:rsidP="00720E4A" w:rsidRDefault="00762B45" w14:paraId="533655BC" w14:textId="1394E92F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762B45" w:rsidP="00720E4A" w:rsidRDefault="00762B45" w14:paraId="6683ECD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762B45" w:rsidTr="00720E4A" w14:paraId="1734F45D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762B45" w:rsidP="006A0EA3" w:rsidRDefault="00241DE2" w14:paraId="7DA0A709" w14:textId="06C4B2B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project fit with </w:t>
            </w:r>
            <w:r w:rsidR="00A115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</w:t>
            </w:r>
            <w:r w:rsidR="00303A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strategies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further opportunities for collaboration and funding does it enable?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27137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DF36A7" w:rsidTr="00F54F90" w14:paraId="034DFF8E" w14:textId="77777777">
        <w:tc>
          <w:tcPr>
            <w:tcW w:w="9356" w:type="dxa"/>
          </w:tcPr>
          <w:p w:rsidR="00DF36A7" w:rsidP="00DF36A7" w:rsidRDefault="00DF36A7" w14:paraId="57E02E99" w14:textId="77777777">
            <w:pPr>
              <w:rPr>
                <w:rFonts w:cstheme="minorHAnsi"/>
                <w:b/>
                <w:sz w:val="24"/>
              </w:rPr>
            </w:pPr>
          </w:p>
          <w:p w:rsidR="00B72FD6" w:rsidP="00DF36A7" w:rsidRDefault="00B72FD6" w14:paraId="3B571533" w14:textId="77777777">
            <w:pPr>
              <w:rPr>
                <w:rFonts w:cstheme="minorHAnsi"/>
                <w:b/>
                <w:sz w:val="24"/>
              </w:rPr>
            </w:pPr>
          </w:p>
          <w:p w:rsidR="003945AE" w:rsidP="00DF36A7" w:rsidRDefault="003945AE" w14:paraId="16D527E9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0A68DC1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B52017A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13CA1FD5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00F2F7A0" w14:textId="77777777">
            <w:pPr>
              <w:rPr>
                <w:rFonts w:cstheme="minorHAnsi"/>
                <w:b/>
                <w:sz w:val="24"/>
              </w:rPr>
            </w:pPr>
          </w:p>
          <w:p w:rsidR="00E353B5" w:rsidP="00DF36A7" w:rsidRDefault="00E353B5" w14:paraId="52BF1C8C" w14:textId="77777777">
            <w:pPr>
              <w:rPr>
                <w:rFonts w:cstheme="minorHAnsi"/>
                <w:b/>
                <w:sz w:val="24"/>
              </w:rPr>
            </w:pPr>
          </w:p>
          <w:p w:rsidR="00A5727A" w:rsidP="00DF36A7" w:rsidRDefault="00A5727A" w14:paraId="73CFBB36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271373" w:rsidTr="00720E4A" w14:paraId="232201DA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271373" w:rsidP="00720E4A" w:rsidRDefault="00271373" w14:paraId="1BBAA897" w14:textId="4B9B2B51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271373" w:rsidP="00720E4A" w:rsidRDefault="00271373" w14:paraId="62E26AA4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271373" w:rsidTr="00720E4A" w14:paraId="74E6022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271373" w:rsidP="006A0EA3" w:rsidRDefault="00A66D46" w14:paraId="4A8BEBE8" w14:textId="7CB1828C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justify the resource requested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outlining responsibilities for delivering the project activities, 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with reference to the project plan</w:t>
            </w:r>
            <w:r w:rsidR="003A1B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above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</w:t>
            </w:r>
            <w:r w:rsidR="00BD09B4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funding table below</w:t>
            </w:r>
            <w:r w:rsidR="00B85B3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(200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="000D2BE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DF36A7" w:rsidTr="00E353B5" w14:paraId="2E19133E" w14:textId="77777777">
        <w:trPr>
          <w:trHeight w:val="2052"/>
        </w:trPr>
        <w:tc>
          <w:tcPr>
            <w:tcW w:w="9356" w:type="dxa"/>
          </w:tcPr>
          <w:p w:rsidR="00A5727A" w:rsidP="00E353B5" w:rsidRDefault="00A5727A" w14:paraId="0DB951FD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04A1BA95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98DBCF8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44AB09EA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7E071799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23376CAF" w14:textId="77777777">
            <w:pPr>
              <w:rPr>
                <w:rFonts w:cstheme="minorHAnsi"/>
                <w:b/>
              </w:rPr>
            </w:pPr>
          </w:p>
          <w:p w:rsidR="0036096E" w:rsidP="00E353B5" w:rsidRDefault="0036096E" w14:paraId="68BCBA0F" w14:textId="77777777">
            <w:pPr>
              <w:rPr>
                <w:rFonts w:cstheme="minorHAnsi"/>
                <w:b/>
              </w:rPr>
            </w:pPr>
          </w:p>
          <w:p w:rsidRPr="005B04E6" w:rsidR="0036096E" w:rsidP="00E353B5" w:rsidRDefault="0036096E" w14:paraId="6F83CB3F" w14:textId="77777777">
            <w:pPr>
              <w:rPr>
                <w:rFonts w:cstheme="minorHAnsi"/>
                <w:b/>
              </w:rPr>
            </w:pPr>
          </w:p>
        </w:tc>
      </w:tr>
      <w:tr w:rsidRPr="00DA7E73" w:rsidR="00591BD2" w:rsidTr="00F54F90" w14:paraId="0D1E0BA9" w14:textId="77777777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:rsidR="000742B1" w:rsidP="005B04E6" w:rsidRDefault="000742B1" w14:paraId="1DD057F9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lastRenderedPageBreak/>
              <w:t>IP AND ACCOUNT MANAGEMENT</w:t>
            </w:r>
          </w:p>
          <w:p w:rsidRPr="00B72FD6" w:rsidR="00591BD2" w:rsidP="7D9D9949" w:rsidRDefault="52A9835B" w14:paraId="5CCBAFA4" w14:textId="6D8BAAE3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The </w:t>
            </w:r>
            <w:r w:rsidRPr="7D9D9949" w:rsidR="0123ECF3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relevant 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BD/TT contact must fill in th</w:t>
            </w:r>
            <w:r w:rsidRPr="7D9D9949" w:rsidR="75C12E6B">
              <w:rPr>
                <w:b/>
                <w:bCs/>
                <w:i/>
                <w:iCs/>
                <w:color w:val="C00000"/>
                <w:shd w:val="clear" w:color="auto" w:fill="E6E6E6"/>
              </w:rPr>
              <w:t>is</w:t>
            </w: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section.</w:t>
            </w:r>
            <w:r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79221B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B85B37" w:rsidTr="00720E4A" w14:paraId="5230ED83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B85B37" w:rsidP="006A0EA3" w:rsidRDefault="003029CF" w14:paraId="4B7B3F1C" w14:textId="544BBCBA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Where appropriate please describe the IP position, the strategy for Background and Foreground commercialisation and any issues to be considered (400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591BD2" w:rsidTr="00F54F90" w14:paraId="718B26A5" w14:textId="77777777">
        <w:trPr>
          <w:trHeight w:val="1817"/>
        </w:trPr>
        <w:tc>
          <w:tcPr>
            <w:tcW w:w="9356" w:type="dxa"/>
          </w:tcPr>
          <w:p w:rsidR="003945AE" w:rsidP="00E353B5" w:rsidRDefault="003945AE" w14:paraId="782CC853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5CB22DD7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115FB5A6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94155E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34B39AA4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6520A2F9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="0036096E" w:rsidP="00E353B5" w:rsidRDefault="0036096E" w14:paraId="4DA6882C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  <w:p w:rsidRPr="00E353B5" w:rsidR="0036096E" w:rsidP="00E353B5" w:rsidRDefault="0036096E" w14:paraId="7DD86442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  <w:tr w:rsidRPr="00AA752F" w:rsidR="003029CF" w:rsidTr="00720E4A" w14:paraId="3729B62A" w14:textId="77777777">
        <w:tc>
          <w:tcPr>
            <w:tcW w:w="9356" w:type="dxa"/>
            <w:shd w:val="clear" w:color="auto" w:fill="DBE5F1" w:themeFill="accent1" w:themeFillTint="33"/>
          </w:tcPr>
          <w:p w:rsidRPr="00720E4A" w:rsidR="003029CF" w:rsidP="006A0EA3" w:rsidRDefault="003029CF" w14:paraId="656036F8" w14:textId="7EDE66DE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Summarise below the steps you will take to manage and develop the industry partner relationship during and after this project. Please mention any further funding opportunities or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commercial routes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</w:t>
            </w:r>
            <w:r w:rsidR="00CA146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market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(300 </w:t>
            </w:r>
            <w:r w:rsidRPr="006A0EA3" w:rsidR="009E3353">
              <w:rPr>
                <w:rFonts w:cstheme="minorHAnsi"/>
                <w:noProof/>
                <w:sz w:val="20"/>
                <w:szCs w:val="20"/>
              </w:rPr>
              <w:t>word</w:t>
            </w:r>
            <w:r w:rsidR="009E335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Pr="00DA7E73" w:rsidR="00591BD2" w:rsidTr="00F54F90" w14:paraId="533728DC" w14:textId="77777777">
        <w:trPr>
          <w:trHeight w:val="378"/>
        </w:trPr>
        <w:tc>
          <w:tcPr>
            <w:tcW w:w="9356" w:type="dxa"/>
          </w:tcPr>
          <w:p w:rsidR="003945AE" w:rsidP="00A5727A" w:rsidRDefault="003945AE" w14:paraId="5C1A9005" w14:textId="77777777">
            <w:pPr>
              <w:spacing w:line="238" w:lineRule="atLeast"/>
            </w:pPr>
          </w:p>
          <w:p w:rsidR="003945AE" w:rsidP="00A5727A" w:rsidRDefault="003945AE" w14:paraId="0213FAE5" w14:textId="77777777">
            <w:pPr>
              <w:spacing w:line="238" w:lineRule="atLeast"/>
            </w:pPr>
          </w:p>
          <w:p w:rsidR="0036096E" w:rsidP="00A5727A" w:rsidRDefault="0036096E" w14:paraId="34F3077E" w14:textId="77777777">
            <w:pPr>
              <w:spacing w:line="238" w:lineRule="atLeast"/>
            </w:pPr>
          </w:p>
          <w:p w:rsidR="003945AE" w:rsidP="00A5727A" w:rsidRDefault="003945AE" w14:paraId="5A932CA2" w14:textId="77777777">
            <w:pPr>
              <w:spacing w:line="238" w:lineRule="atLeast"/>
            </w:pPr>
          </w:p>
          <w:p w:rsidR="003945AE" w:rsidP="00A5727A" w:rsidRDefault="003945AE" w14:paraId="5B243185" w14:textId="77777777">
            <w:pPr>
              <w:spacing w:line="238" w:lineRule="atLeast"/>
            </w:pPr>
          </w:p>
          <w:p w:rsidR="003945AE" w:rsidP="00A5727A" w:rsidRDefault="003945AE" w14:paraId="168CA006" w14:textId="77777777">
            <w:pPr>
              <w:spacing w:line="238" w:lineRule="atLeast"/>
            </w:pPr>
          </w:p>
          <w:p w:rsidR="003945AE" w:rsidP="00A5727A" w:rsidRDefault="003945AE" w14:paraId="2BE3BE74" w14:textId="77777777">
            <w:pPr>
              <w:spacing w:line="238" w:lineRule="atLeast"/>
            </w:pPr>
          </w:p>
          <w:p w:rsidR="003945AE" w:rsidP="00A5727A" w:rsidRDefault="003945AE" w14:paraId="5B0E2B6D" w14:textId="77777777">
            <w:pPr>
              <w:spacing w:line="238" w:lineRule="atLeast"/>
            </w:pPr>
          </w:p>
          <w:p w:rsidRPr="00DA7E73" w:rsidR="00591BD2" w:rsidP="00A5727A" w:rsidRDefault="00591BD2" w14:paraId="49A4D2C8" w14:textId="77777777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:rsidR="005B04E6" w:rsidP="005B04E6" w:rsidRDefault="005B04E6" w14:paraId="26DB2923" w14:textId="77777777">
      <w:pPr>
        <w:tabs>
          <w:tab w:val="left" w:pos="3450"/>
        </w:tabs>
        <w:rPr>
          <w:rFonts w:cstheme="minorHAnsi"/>
          <w:sz w:val="24"/>
        </w:rPr>
        <w:sectPr w:rsidR="005B04E6" w:rsidSect="005B04E6">
          <w:headerReference w:type="default" r:id="rId13"/>
          <w:footerReference w:type="default" r:id="rId14"/>
          <w:pgSz w:w="11906" w:h="16838" w:orient="portrait"/>
          <w:pgMar w:top="1440" w:right="1440" w:bottom="1440" w:left="1440" w:header="0" w:footer="170" w:gutter="0"/>
          <w:cols w:space="708"/>
          <w:docGrid w:linePitch="360"/>
        </w:sectPr>
      </w:pPr>
    </w:p>
    <w:p w:rsidR="0077179A" w:rsidP="00BB2A36" w:rsidRDefault="0077179A" w14:paraId="7112DC3D" w14:textId="77777777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</w:p>
    <w:p w:rsidR="00F0169B" w:rsidP="00BB2A36" w:rsidRDefault="485D4027" w14:paraId="5F8AE0C3" w14:textId="4180CAED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7D9D9949">
        <w:rPr>
          <w:rFonts w:eastAsia="Times New Roman"/>
          <w:b/>
          <w:bCs/>
          <w:color w:val="000000" w:themeColor="text1"/>
          <w:lang w:eastAsia="en-GB"/>
        </w:rPr>
        <w:t>FUNDS REQUESTED</w:t>
      </w:r>
    </w:p>
    <w:p w:rsidRPr="006A0EA3" w:rsidR="00444C1C" w:rsidP="006A0EA3" w:rsidRDefault="000D2BE2" w14:paraId="7F54E295" w14:textId="6DEDD3DF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 xml:space="preserve">PLEASE </w:t>
      </w:r>
      <w:r w:rsidR="00B20A7F">
        <w:rPr>
          <w:rFonts w:eastAsia="Times New Roman"/>
          <w:b/>
          <w:bCs/>
          <w:color w:val="C00000"/>
          <w:lang w:eastAsia="en-GB"/>
        </w:rPr>
        <w:t xml:space="preserve">COMPLETE THE TABLE BELOW BASED ON THE WORKTRIBE COSTING FOR THE PROJECT </w:t>
      </w:r>
      <w:r>
        <w:rPr>
          <w:rFonts w:eastAsia="Times New Roman"/>
          <w:b/>
          <w:bCs/>
          <w:color w:val="C00000"/>
          <w:lang w:eastAsia="en-GB"/>
        </w:rPr>
        <w:t>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Pr="002F2541" w:rsidR="0039726D" w:rsidTr="7D9D9949" w14:paraId="1064FDC5" w14:textId="77777777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05527122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F0169B" w:rsidR="0039726D" w:rsidP="7D9D9949" w:rsidRDefault="4D406E92" w14:paraId="46CAE5F1" w14:textId="0775C5F5">
            <w:pPr>
              <w:keepNext/>
              <w:spacing w:line="238" w:lineRule="atLeas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eastAsia="en-GB"/>
              </w:rPr>
              <w:t>E.g.</w:t>
            </w:r>
            <w:r w:rsidRPr="7D9D9949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 xml:space="preserve">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0E4180E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39726D" w:rsidP="0039726D" w:rsidRDefault="0039726D" w14:paraId="797BB231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39726D" w:rsidP="0039726D" w:rsidRDefault="0039726D" w14:paraId="196FEB3A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39726D" w:rsidP="0039726D" w:rsidRDefault="0039726D" w14:paraId="759FD96C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39726D" w:rsidTr="7D9D9949" w14:paraId="38B55C12" w14:textId="77777777">
        <w:trPr>
          <w:trHeight w:val="209"/>
        </w:trPr>
        <w:tc>
          <w:tcPr>
            <w:tcW w:w="2591" w:type="dxa"/>
            <w:vMerge/>
          </w:tcPr>
          <w:p w:rsidRPr="002F2541" w:rsidR="0039726D" w:rsidP="0039726D" w:rsidRDefault="0039726D" w14:paraId="0D683A0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</w:tcPr>
          <w:p w:rsidRPr="002F2541" w:rsidR="0039726D" w:rsidP="0039726D" w:rsidRDefault="0039726D" w14:paraId="7286A848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</w:tcPr>
          <w:p w:rsidRPr="002F2541" w:rsidR="0039726D" w:rsidP="0039726D" w:rsidRDefault="0039726D" w14:paraId="32F2C38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2643BEC7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39726D" w:rsidP="0039726D" w:rsidRDefault="0039726D" w14:paraId="0FFA9C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1C579924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39726D" w:rsidP="0039726D" w:rsidRDefault="0039726D" w14:paraId="679ACCF2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39726D" w:rsidTr="7D9D9949" w14:paraId="527E590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6532B1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64CC4A1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4347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C0D3AC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29479B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0E86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93B497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E813E12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5429887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864A51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81EC3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D04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D9A3A8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0C4CA2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8C03F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755FBF0" w14:textId="4D52865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737D8" w14:textId="4D81431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4662452" w14:textId="72F760B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1D8C493D" w14:textId="1746D98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E26EC5" w14:textId="1414B43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C04B96" w14:textId="7951779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220B965" w14:textId="4565DA1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C7533EE" w14:textId="6F6D408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311D34C" w14:textId="253EB28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8AF1529" w14:textId="71F9848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0FCB79C0" w14:textId="0C5D708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C0A628A" w14:textId="77B3BED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5730CEC" w14:textId="45AD345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C36379" w14:textId="20BDDFB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7CBD31A" w14:textId="2F3C883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16E647C" w14:textId="404153F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3428CCC2" w14:textId="26BB6D7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4DE3D3F7" w14:textId="7153945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8477DE7" w14:textId="2E6DFF3B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29B5D239" w14:textId="4CE5549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F4E9D3D" w14:textId="14EA5296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5F30068" w14:textId="7C6F0D6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663680E" w14:textId="4B61D1C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E9BA57E" w14:textId="02B9A35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D26B9CC" w14:textId="2E9AC4D5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1C43FD3B" w14:textId="7F6223B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756703C" w14:textId="73007BD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A1CA9A7" w14:textId="749BE40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8A54F3F" w14:textId="1B87192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8DE0D17" w14:textId="28DC29A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A8DFBB" w14:textId="2136F8F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9BE17F" w14:textId="54FAA50D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05EA5F0B" w14:textId="2F028850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1B2C046" w14:textId="027DE27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4186E5F7" w14:textId="3264D255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6F3118D6" w14:textId="60E5D31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992ADFF" w14:textId="6BDFB30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B29EAFA" w14:textId="7FE50589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2283C68" w14:textId="101256E1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A2357A" w14:textId="2A9B9DD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5CDA56C3" w14:textId="0BB4344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B4CD4AF" w14:textId="0F3424A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D87ED15" w14:textId="5E6FE2DA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29EF841" w14:textId="055EB58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7A67CE1" w14:textId="1D66472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9117E1C" w14:textId="77C42723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F1FD5C1" w14:textId="3B1E5B9B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358484C" w14:textId="16AD26B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3DB893F" w14:textId="1BDF650D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F3F57CC" w14:textId="1B460E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7C180898" w14:textId="69A5A513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10EA71B" w14:textId="12BAAC70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A2D8242" w14:textId="1E75F2B2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6EEB1ACE" w14:textId="2DEC5E5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C704234" w14:textId="5FED35D5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9A897FD" w14:textId="2A37059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9B5FB32" w14:textId="3E375136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82D028A" w14:textId="643477B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31C73B01" w14:textId="4BE19912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432F6B28" w14:textId="28BA2F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D2EB68D" w14:textId="09BBBF9A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41DEA9B" w14:textId="02B2227C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1ABE1CAB" w14:textId="06E1909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A5E963B" w14:textId="1675BF44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66A3B1F4" w14:textId="6928E00B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05729BFD" w14:textId="6B335414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18D6DED4" w14:textId="2B2D6220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62F1B0C" w14:textId="071A3DF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82D5F65" w14:textId="14C80C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5FB17CD5" w14:textId="5993F67E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370EDABC" w14:textId="1C642CDF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FEA3297" w14:textId="4A1A2C78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244ED47A" w14:textId="77777777">
        <w:trPr>
          <w:trHeight w:val="210"/>
        </w:trPr>
        <w:tc>
          <w:tcPr>
            <w:tcW w:w="2591" w:type="dxa"/>
          </w:tcPr>
          <w:p w:rsidRPr="002F2541" w:rsidR="0039726D" w:rsidP="0039726D" w:rsidRDefault="0039726D" w14:paraId="30EEDB7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2F2541" w:rsidR="0039726D" w:rsidP="0039726D" w:rsidRDefault="0039726D" w14:paraId="56657D4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39726D" w:rsidP="0039726D" w:rsidRDefault="0039726D" w14:paraId="0E83F6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77A64A5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417E683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2971990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39726D" w:rsidP="0039726D" w:rsidRDefault="0039726D" w14:paraId="06090D4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39726D" w:rsidTr="7D9D9949" w14:paraId="7901ED00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39726D" w:rsidP="0039726D" w:rsidRDefault="0039726D" w14:paraId="7F3A1FF0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39726D" w:rsidP="0039726D" w:rsidRDefault="0039726D" w14:paraId="73E82F4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D6B733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0E2FE18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5DEB6B4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39726D" w:rsidP="0039726D" w:rsidRDefault="0039726D" w14:paraId="2B806D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784B3A" w:rsidP="00655004" w:rsidRDefault="00784B3A" w14:paraId="5886CD8C" w14:textId="36B9E692"/>
    <w:sectPr w:rsidR="00784B3A" w:rsidSect="00655004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48EC" w:rsidP="008C1E2A" w:rsidRDefault="000748EC" w14:paraId="524100E5" w14:textId="77777777">
      <w:pPr>
        <w:spacing w:after="0" w:line="240" w:lineRule="auto"/>
      </w:pPr>
      <w:r>
        <w:separator/>
      </w:r>
    </w:p>
  </w:endnote>
  <w:endnote w:type="continuationSeparator" w:id="0">
    <w:p w:rsidR="000748EC" w:rsidP="008C1E2A" w:rsidRDefault="000748EC" w14:paraId="10DD3E14" w14:textId="77777777">
      <w:pPr>
        <w:spacing w:after="0" w:line="240" w:lineRule="auto"/>
      </w:pPr>
      <w:r>
        <w:continuationSeparator/>
      </w:r>
    </w:p>
  </w:endnote>
  <w:endnote w:type="continuationNotice" w:id="1">
    <w:p w:rsidR="000748EC" w:rsidRDefault="000748EC" w14:paraId="19D32D9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62F3D" w:rsidRDefault="00062F3D" w14:paraId="74FD8A8E" w14:textId="706F31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1405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del w:author="Stuart Simmons" w:date="2023-03-28T14:46:00Z" w:id="1">
              <w:r w:rsidR="002F594B">
                <w:rPr>
                  <w:b/>
                  <w:bCs/>
                  <w:noProof/>
                </w:rPr>
                <w:delText>8</w:delText>
              </w:r>
            </w:del>
            <w:ins w:author="Stuart Simmons" w:date="2023-03-28T14:46:00Z" w:id="2">
              <w:r w:rsidR="00140574">
                <w:rPr>
                  <w:b/>
                  <w:bCs/>
                  <w:noProof/>
                </w:rPr>
                <w:t>1</w:t>
              </w:r>
            </w:ins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:rsidR="00062F3D" w:rsidP="005B04E6" w:rsidRDefault="00062F3D" w14:paraId="3DB964D8" w14:textId="77777777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48EC" w:rsidP="008C1E2A" w:rsidRDefault="000748EC" w14:paraId="390E71F3" w14:textId="77777777">
      <w:pPr>
        <w:spacing w:after="0" w:line="240" w:lineRule="auto"/>
      </w:pPr>
      <w:r>
        <w:separator/>
      </w:r>
    </w:p>
  </w:footnote>
  <w:footnote w:type="continuationSeparator" w:id="0">
    <w:p w:rsidR="000748EC" w:rsidP="008C1E2A" w:rsidRDefault="000748EC" w14:paraId="0DB68166" w14:textId="77777777">
      <w:pPr>
        <w:spacing w:after="0" w:line="240" w:lineRule="auto"/>
      </w:pPr>
      <w:r>
        <w:continuationSeparator/>
      </w:r>
    </w:p>
  </w:footnote>
  <w:footnote w:type="continuationNotice" w:id="1">
    <w:p w:rsidR="000748EC" w:rsidRDefault="000748EC" w14:paraId="5AC658E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62F3D" w:rsidRDefault="00062F3D" w14:paraId="68011A2E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0" locked="0" layoutInCell="1" allowOverlap="1" wp14:anchorId="2389D90E" wp14:editId="7A58BC75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F3D" w:rsidRDefault="00062F3D" w14:paraId="0D5637BF" w14:textId="77777777">
    <w:pPr>
      <w:pStyle w:val="Header"/>
    </w:pPr>
  </w:p>
  <w:p w:rsidR="00062F3D" w:rsidRDefault="470D0ADE" w14:paraId="3FA5567B" w14:textId="77777777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3942D48F" wp14:editId="470D0ADE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93" cy="512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F3D" w:rsidRDefault="00062F3D" w14:paraId="44F37A16" w14:textId="77777777">
    <w:pPr>
      <w:pStyle w:val="Header"/>
    </w:pPr>
  </w:p>
  <w:p w:rsidR="00062F3D" w:rsidRDefault="00062F3D" w14:paraId="4B9F69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110EE" w:rsidRDefault="000E415C" w14:paraId="46884A7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9EFEC1E" wp14:editId="14421F88">
          <wp:simplePos x="0" y="0"/>
          <wp:positionH relativeFrom="column">
            <wp:posOffset>2076450</wp:posOffset>
          </wp:positionH>
          <wp:positionV relativeFrom="paragraph">
            <wp:posOffset>-635</wp:posOffset>
          </wp:positionV>
          <wp:extent cx="3715200" cy="44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_Logo2018_stacked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2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52"/>
        <w:szCs w:val="52"/>
        <w:lang w:eastAsia="en-GB"/>
      </w:rPr>
      <w:drawing>
        <wp:inline distT="0" distB="0" distL="0" distR="0" wp14:anchorId="47C055B5" wp14:editId="38A4EE86">
          <wp:extent cx="1720850" cy="432514"/>
          <wp:effectExtent l="0" t="0" r="0" b="5715"/>
          <wp:docPr id="4" name="Picture 4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048" cy="43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B86"/>
    <w:multiLevelType w:val="hybridMultilevel"/>
    <w:tmpl w:val="D00A89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462"/>
    <w:multiLevelType w:val="hybridMultilevel"/>
    <w:tmpl w:val="E1B6AD98"/>
    <w:lvl w:ilvl="0" w:tplc="2084C76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453A"/>
    <w:multiLevelType w:val="hybridMultilevel"/>
    <w:tmpl w:val="C41CF448"/>
    <w:lvl w:ilvl="0" w:tplc="695A08B8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79A0"/>
    <w:multiLevelType w:val="hybridMultilevel"/>
    <w:tmpl w:val="A12A3A28"/>
    <w:lvl w:ilvl="0" w:tplc="843C9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C562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18AF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A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A5A9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220FD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3A5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560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042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AF94624"/>
    <w:multiLevelType w:val="hybridMultilevel"/>
    <w:tmpl w:val="3744A9D8"/>
    <w:lvl w:ilvl="0" w:tplc="461E5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78C3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307E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8C3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AC9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9E2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98B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2CC7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905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2483DF9"/>
    <w:multiLevelType w:val="hybridMultilevel"/>
    <w:tmpl w:val="2A8CC1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308F"/>
    <w:multiLevelType w:val="hybridMultilevel"/>
    <w:tmpl w:val="9DFEA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76CC0"/>
    <w:multiLevelType w:val="hybridMultilevel"/>
    <w:tmpl w:val="7116E98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B8A"/>
    <w:multiLevelType w:val="hybridMultilevel"/>
    <w:tmpl w:val="46A0F4C4"/>
    <w:lvl w:ilvl="0" w:tplc="CF0EC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5E0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2C1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F2012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EA460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D43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F8C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97873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DA1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43347048"/>
    <w:multiLevelType w:val="hybridMultilevel"/>
    <w:tmpl w:val="EB6E8C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93F5F"/>
    <w:multiLevelType w:val="hybridMultilevel"/>
    <w:tmpl w:val="7DE40AA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9E1"/>
    <w:multiLevelType w:val="hybridMultilevel"/>
    <w:tmpl w:val="87A8C8C4"/>
    <w:lvl w:ilvl="0" w:tplc="B0BA51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A2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B34B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8302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5BCD3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EF0B9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CAC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422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D542E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C364D59"/>
    <w:multiLevelType w:val="hybridMultilevel"/>
    <w:tmpl w:val="2A1012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E63E9"/>
    <w:multiLevelType w:val="hybridMultilevel"/>
    <w:tmpl w:val="49409D02"/>
    <w:lvl w:ilvl="0" w:tplc="F9DAB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A40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90D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A1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8C53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E4B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844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103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33809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64CB"/>
    <w:multiLevelType w:val="hybridMultilevel"/>
    <w:tmpl w:val="3C46AB12"/>
    <w:lvl w:ilvl="0" w:tplc="76E23F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B00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8C6EA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B26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9250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E6D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209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8AAF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DCE3B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034962"/>
    <w:multiLevelType w:val="hybridMultilevel"/>
    <w:tmpl w:val="D4ECE78E"/>
    <w:lvl w:ilvl="0" w:tplc="F3D01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9A0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EDAF1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728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484C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768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3AE8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7A43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A07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3A75EA"/>
    <w:multiLevelType w:val="hybridMultilevel"/>
    <w:tmpl w:val="E5103792"/>
    <w:lvl w:ilvl="0" w:tplc="2FD6B3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0A6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74D4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282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2140C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20DF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72D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07A6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72B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 w15:restartNumberingAfterBreak="0">
    <w:nsid w:val="7399751A"/>
    <w:multiLevelType w:val="hybridMultilevel"/>
    <w:tmpl w:val="73527416"/>
    <w:lvl w:ilvl="0" w:tplc="F1B66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2A7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0A1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C66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88E6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280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2C2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0E69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C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78F2315A"/>
    <w:multiLevelType w:val="hybridMultilevel"/>
    <w:tmpl w:val="2C202946"/>
    <w:lvl w:ilvl="0" w:tplc="BA76D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2AD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4EB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9341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AACB2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8E85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5AEA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709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A4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7F6529F9"/>
    <w:multiLevelType w:val="hybridMultilevel"/>
    <w:tmpl w:val="A816EA78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8074">
    <w:abstractNumId w:val="21"/>
  </w:num>
  <w:num w:numId="2" w16cid:durableId="57632994">
    <w:abstractNumId w:val="3"/>
  </w:num>
  <w:num w:numId="3" w16cid:durableId="1053426861">
    <w:abstractNumId w:val="15"/>
  </w:num>
  <w:num w:numId="4" w16cid:durableId="529033706">
    <w:abstractNumId w:val="2"/>
  </w:num>
  <w:num w:numId="5" w16cid:durableId="1535000962">
    <w:abstractNumId w:val="19"/>
  </w:num>
  <w:num w:numId="6" w16cid:durableId="1478645083">
    <w:abstractNumId w:val="14"/>
  </w:num>
  <w:num w:numId="7" w16cid:durableId="1278222063">
    <w:abstractNumId w:val="4"/>
  </w:num>
  <w:num w:numId="8" w16cid:durableId="1673995827">
    <w:abstractNumId w:val="20"/>
  </w:num>
  <w:num w:numId="9" w16cid:durableId="1124037580">
    <w:abstractNumId w:val="5"/>
  </w:num>
  <w:num w:numId="10" w16cid:durableId="638876897">
    <w:abstractNumId w:val="1"/>
  </w:num>
  <w:num w:numId="11" w16cid:durableId="1133131845">
    <w:abstractNumId w:val="10"/>
  </w:num>
  <w:num w:numId="12" w16cid:durableId="420875486">
    <w:abstractNumId w:val="6"/>
  </w:num>
  <w:num w:numId="13" w16cid:durableId="1193109212">
    <w:abstractNumId w:val="8"/>
  </w:num>
  <w:num w:numId="14" w16cid:durableId="347757980">
    <w:abstractNumId w:val="0"/>
  </w:num>
  <w:num w:numId="15" w16cid:durableId="2144881633">
    <w:abstractNumId w:val="7"/>
  </w:num>
  <w:num w:numId="16" w16cid:durableId="274138667">
    <w:abstractNumId w:val="13"/>
  </w:num>
  <w:num w:numId="17" w16cid:durableId="1948193725">
    <w:abstractNumId w:val="11"/>
  </w:num>
  <w:num w:numId="18" w16cid:durableId="1968051588">
    <w:abstractNumId w:val="17"/>
  </w:num>
  <w:num w:numId="19" w16cid:durableId="849951206">
    <w:abstractNumId w:val="9"/>
  </w:num>
  <w:num w:numId="20" w16cid:durableId="616987906">
    <w:abstractNumId w:val="18"/>
  </w:num>
  <w:num w:numId="21" w16cid:durableId="1540583301">
    <w:abstractNumId w:val="12"/>
  </w:num>
  <w:num w:numId="22" w16cid:durableId="226961243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uart Simmons">
    <w15:presenceInfo w15:providerId="AD" w15:userId="S-1-5-21-861567501-1417001333-682003330-146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08BB"/>
    <w:rsid w:val="000013F2"/>
    <w:rsid w:val="00004303"/>
    <w:rsid w:val="00007460"/>
    <w:rsid w:val="00013B44"/>
    <w:rsid w:val="00013B47"/>
    <w:rsid w:val="0001414C"/>
    <w:rsid w:val="00014F77"/>
    <w:rsid w:val="0002578D"/>
    <w:rsid w:val="00026D4F"/>
    <w:rsid w:val="0002758B"/>
    <w:rsid w:val="00027AF0"/>
    <w:rsid w:val="000315BC"/>
    <w:rsid w:val="000345BA"/>
    <w:rsid w:val="00034B2D"/>
    <w:rsid w:val="00036725"/>
    <w:rsid w:val="00037689"/>
    <w:rsid w:val="000379FD"/>
    <w:rsid w:val="00041EE2"/>
    <w:rsid w:val="00043488"/>
    <w:rsid w:val="000539F5"/>
    <w:rsid w:val="0006021B"/>
    <w:rsid w:val="00060F94"/>
    <w:rsid w:val="00062F3D"/>
    <w:rsid w:val="00066C2E"/>
    <w:rsid w:val="000742B1"/>
    <w:rsid w:val="000745C9"/>
    <w:rsid w:val="000748D1"/>
    <w:rsid w:val="000748EC"/>
    <w:rsid w:val="000763CC"/>
    <w:rsid w:val="00077F2A"/>
    <w:rsid w:val="00086D07"/>
    <w:rsid w:val="00090E08"/>
    <w:rsid w:val="00090F0E"/>
    <w:rsid w:val="00091F01"/>
    <w:rsid w:val="00092BDF"/>
    <w:rsid w:val="000946C2"/>
    <w:rsid w:val="00097AC4"/>
    <w:rsid w:val="000A7571"/>
    <w:rsid w:val="000B03B1"/>
    <w:rsid w:val="000B2C09"/>
    <w:rsid w:val="000B3BB0"/>
    <w:rsid w:val="000B7974"/>
    <w:rsid w:val="000C0373"/>
    <w:rsid w:val="000D2BE2"/>
    <w:rsid w:val="000D34BD"/>
    <w:rsid w:val="000E13F3"/>
    <w:rsid w:val="000E2E63"/>
    <w:rsid w:val="000E415C"/>
    <w:rsid w:val="000E466C"/>
    <w:rsid w:val="000E65E5"/>
    <w:rsid w:val="000E7AD8"/>
    <w:rsid w:val="000F3D60"/>
    <w:rsid w:val="000F41F8"/>
    <w:rsid w:val="000F5652"/>
    <w:rsid w:val="000F5E61"/>
    <w:rsid w:val="00104945"/>
    <w:rsid w:val="00114DEE"/>
    <w:rsid w:val="001158D2"/>
    <w:rsid w:val="00117C4B"/>
    <w:rsid w:val="00120A30"/>
    <w:rsid w:val="00120BB3"/>
    <w:rsid w:val="001325C4"/>
    <w:rsid w:val="00136556"/>
    <w:rsid w:val="00140574"/>
    <w:rsid w:val="001447EF"/>
    <w:rsid w:val="0014535C"/>
    <w:rsid w:val="001464DA"/>
    <w:rsid w:val="00151561"/>
    <w:rsid w:val="001537BF"/>
    <w:rsid w:val="0015434B"/>
    <w:rsid w:val="00157E44"/>
    <w:rsid w:val="00161332"/>
    <w:rsid w:val="001630E1"/>
    <w:rsid w:val="00163DD3"/>
    <w:rsid w:val="001648E3"/>
    <w:rsid w:val="0016660F"/>
    <w:rsid w:val="00167C59"/>
    <w:rsid w:val="0017169C"/>
    <w:rsid w:val="00171921"/>
    <w:rsid w:val="001763F5"/>
    <w:rsid w:val="00176F7C"/>
    <w:rsid w:val="00180CDA"/>
    <w:rsid w:val="0018483F"/>
    <w:rsid w:val="00191B2B"/>
    <w:rsid w:val="00195552"/>
    <w:rsid w:val="00197FEC"/>
    <w:rsid w:val="001A0E80"/>
    <w:rsid w:val="001A3251"/>
    <w:rsid w:val="001A5010"/>
    <w:rsid w:val="001A7F8A"/>
    <w:rsid w:val="001C11DF"/>
    <w:rsid w:val="001C2733"/>
    <w:rsid w:val="001C27B2"/>
    <w:rsid w:val="001C7359"/>
    <w:rsid w:val="001C7AA7"/>
    <w:rsid w:val="001E6571"/>
    <w:rsid w:val="001E68C3"/>
    <w:rsid w:val="001E7DAA"/>
    <w:rsid w:val="001F3F3C"/>
    <w:rsid w:val="001F4B92"/>
    <w:rsid w:val="001F66C9"/>
    <w:rsid w:val="001F691A"/>
    <w:rsid w:val="002009AD"/>
    <w:rsid w:val="00206445"/>
    <w:rsid w:val="00216822"/>
    <w:rsid w:val="00217426"/>
    <w:rsid w:val="00220458"/>
    <w:rsid w:val="002210F3"/>
    <w:rsid w:val="00221CD2"/>
    <w:rsid w:val="0022591F"/>
    <w:rsid w:val="00226304"/>
    <w:rsid w:val="002274CD"/>
    <w:rsid w:val="00227C1D"/>
    <w:rsid w:val="00230244"/>
    <w:rsid w:val="00230448"/>
    <w:rsid w:val="00230952"/>
    <w:rsid w:val="002344ED"/>
    <w:rsid w:val="002411BB"/>
    <w:rsid w:val="00241DE2"/>
    <w:rsid w:val="00243E39"/>
    <w:rsid w:val="00250AAE"/>
    <w:rsid w:val="00253B0C"/>
    <w:rsid w:val="00255E3E"/>
    <w:rsid w:val="002570C3"/>
    <w:rsid w:val="00265D2E"/>
    <w:rsid w:val="00266B4A"/>
    <w:rsid w:val="00271373"/>
    <w:rsid w:val="0027409B"/>
    <w:rsid w:val="0028616C"/>
    <w:rsid w:val="00287104"/>
    <w:rsid w:val="00290A24"/>
    <w:rsid w:val="00291073"/>
    <w:rsid w:val="00292B6C"/>
    <w:rsid w:val="00294097"/>
    <w:rsid w:val="002956D0"/>
    <w:rsid w:val="002967EC"/>
    <w:rsid w:val="002A0207"/>
    <w:rsid w:val="002A0664"/>
    <w:rsid w:val="002A446F"/>
    <w:rsid w:val="002A7B57"/>
    <w:rsid w:val="002B2C23"/>
    <w:rsid w:val="002B3798"/>
    <w:rsid w:val="002B3DD0"/>
    <w:rsid w:val="002B4014"/>
    <w:rsid w:val="002B68F3"/>
    <w:rsid w:val="002C36A8"/>
    <w:rsid w:val="002C5840"/>
    <w:rsid w:val="002D2760"/>
    <w:rsid w:val="002D4706"/>
    <w:rsid w:val="002D5F7D"/>
    <w:rsid w:val="002D74A2"/>
    <w:rsid w:val="002E055E"/>
    <w:rsid w:val="002E12DC"/>
    <w:rsid w:val="002E43EF"/>
    <w:rsid w:val="002E527D"/>
    <w:rsid w:val="002E6399"/>
    <w:rsid w:val="002E7ADA"/>
    <w:rsid w:val="002F2541"/>
    <w:rsid w:val="002F3520"/>
    <w:rsid w:val="002F594B"/>
    <w:rsid w:val="00302282"/>
    <w:rsid w:val="003029CF"/>
    <w:rsid w:val="00303A10"/>
    <w:rsid w:val="00306FA3"/>
    <w:rsid w:val="00307A95"/>
    <w:rsid w:val="00312F0C"/>
    <w:rsid w:val="003201AD"/>
    <w:rsid w:val="00321C1C"/>
    <w:rsid w:val="00321D8F"/>
    <w:rsid w:val="00327A16"/>
    <w:rsid w:val="00334B9D"/>
    <w:rsid w:val="00335834"/>
    <w:rsid w:val="00345484"/>
    <w:rsid w:val="00345889"/>
    <w:rsid w:val="00346806"/>
    <w:rsid w:val="00346AAC"/>
    <w:rsid w:val="00347AE5"/>
    <w:rsid w:val="00347C96"/>
    <w:rsid w:val="00352E73"/>
    <w:rsid w:val="0036096E"/>
    <w:rsid w:val="003609BC"/>
    <w:rsid w:val="00360EC1"/>
    <w:rsid w:val="0036659D"/>
    <w:rsid w:val="00370BEA"/>
    <w:rsid w:val="003819C5"/>
    <w:rsid w:val="00383125"/>
    <w:rsid w:val="00390AD2"/>
    <w:rsid w:val="003945AE"/>
    <w:rsid w:val="0039468C"/>
    <w:rsid w:val="00394BCA"/>
    <w:rsid w:val="003951AF"/>
    <w:rsid w:val="0039586F"/>
    <w:rsid w:val="00396CAC"/>
    <w:rsid w:val="0039726D"/>
    <w:rsid w:val="003A1BBB"/>
    <w:rsid w:val="003A44A1"/>
    <w:rsid w:val="003B6003"/>
    <w:rsid w:val="003B6FDB"/>
    <w:rsid w:val="003C2BAD"/>
    <w:rsid w:val="003C4865"/>
    <w:rsid w:val="003D1889"/>
    <w:rsid w:val="003D4A6A"/>
    <w:rsid w:val="003E2AB0"/>
    <w:rsid w:val="003E4576"/>
    <w:rsid w:val="003F002F"/>
    <w:rsid w:val="003F21E2"/>
    <w:rsid w:val="003F33AF"/>
    <w:rsid w:val="003F45A8"/>
    <w:rsid w:val="003F4A00"/>
    <w:rsid w:val="003F5F43"/>
    <w:rsid w:val="004106FF"/>
    <w:rsid w:val="00410A43"/>
    <w:rsid w:val="00410ACB"/>
    <w:rsid w:val="00410AEF"/>
    <w:rsid w:val="0041133F"/>
    <w:rsid w:val="00412B1E"/>
    <w:rsid w:val="0041709E"/>
    <w:rsid w:val="00426B4A"/>
    <w:rsid w:val="00431BE1"/>
    <w:rsid w:val="00431E04"/>
    <w:rsid w:val="00433511"/>
    <w:rsid w:val="00433EDC"/>
    <w:rsid w:val="0043777E"/>
    <w:rsid w:val="00442542"/>
    <w:rsid w:val="00444C1C"/>
    <w:rsid w:val="004551C7"/>
    <w:rsid w:val="00455288"/>
    <w:rsid w:val="00456606"/>
    <w:rsid w:val="004609DB"/>
    <w:rsid w:val="004610EF"/>
    <w:rsid w:val="004667C3"/>
    <w:rsid w:val="0047299B"/>
    <w:rsid w:val="00475F05"/>
    <w:rsid w:val="004763E1"/>
    <w:rsid w:val="00481436"/>
    <w:rsid w:val="004828F6"/>
    <w:rsid w:val="00484C9C"/>
    <w:rsid w:val="00485560"/>
    <w:rsid w:val="00495CEF"/>
    <w:rsid w:val="00496055"/>
    <w:rsid w:val="004A0A74"/>
    <w:rsid w:val="004A2842"/>
    <w:rsid w:val="004A4D02"/>
    <w:rsid w:val="004A6846"/>
    <w:rsid w:val="004C08AA"/>
    <w:rsid w:val="004C180B"/>
    <w:rsid w:val="004C190A"/>
    <w:rsid w:val="004C336B"/>
    <w:rsid w:val="004C5E3F"/>
    <w:rsid w:val="004C6D0B"/>
    <w:rsid w:val="004C7920"/>
    <w:rsid w:val="004D0A7C"/>
    <w:rsid w:val="004D52F9"/>
    <w:rsid w:val="004D537E"/>
    <w:rsid w:val="004D620C"/>
    <w:rsid w:val="004D676E"/>
    <w:rsid w:val="004D7BD2"/>
    <w:rsid w:val="004E5508"/>
    <w:rsid w:val="004E742A"/>
    <w:rsid w:val="004E7B92"/>
    <w:rsid w:val="004F3BBF"/>
    <w:rsid w:val="004F5889"/>
    <w:rsid w:val="00506BD9"/>
    <w:rsid w:val="00506E1A"/>
    <w:rsid w:val="00507FD3"/>
    <w:rsid w:val="00512A77"/>
    <w:rsid w:val="00513A08"/>
    <w:rsid w:val="00514A43"/>
    <w:rsid w:val="00522CCC"/>
    <w:rsid w:val="00523739"/>
    <w:rsid w:val="00524C7A"/>
    <w:rsid w:val="0052774A"/>
    <w:rsid w:val="00531505"/>
    <w:rsid w:val="00532635"/>
    <w:rsid w:val="00533075"/>
    <w:rsid w:val="0054279F"/>
    <w:rsid w:val="00553E22"/>
    <w:rsid w:val="00555BE8"/>
    <w:rsid w:val="00556B48"/>
    <w:rsid w:val="0055725A"/>
    <w:rsid w:val="00557CCC"/>
    <w:rsid w:val="00563657"/>
    <w:rsid w:val="00567785"/>
    <w:rsid w:val="00572FD5"/>
    <w:rsid w:val="00581821"/>
    <w:rsid w:val="00582E44"/>
    <w:rsid w:val="005838D5"/>
    <w:rsid w:val="00591BD2"/>
    <w:rsid w:val="00595AEA"/>
    <w:rsid w:val="005A165B"/>
    <w:rsid w:val="005B04E6"/>
    <w:rsid w:val="005B72C2"/>
    <w:rsid w:val="005C184B"/>
    <w:rsid w:val="005C1D96"/>
    <w:rsid w:val="005C7C07"/>
    <w:rsid w:val="005D3C86"/>
    <w:rsid w:val="005E1C7E"/>
    <w:rsid w:val="005E54F7"/>
    <w:rsid w:val="005E78A7"/>
    <w:rsid w:val="005F1008"/>
    <w:rsid w:val="005F150A"/>
    <w:rsid w:val="005F2E57"/>
    <w:rsid w:val="0060169F"/>
    <w:rsid w:val="006102F8"/>
    <w:rsid w:val="0061101F"/>
    <w:rsid w:val="00611BB6"/>
    <w:rsid w:val="006126DB"/>
    <w:rsid w:val="00614D6D"/>
    <w:rsid w:val="00617D54"/>
    <w:rsid w:val="0062156C"/>
    <w:rsid w:val="00622964"/>
    <w:rsid w:val="00622B88"/>
    <w:rsid w:val="00625C24"/>
    <w:rsid w:val="00637F2E"/>
    <w:rsid w:val="00655004"/>
    <w:rsid w:val="00656097"/>
    <w:rsid w:val="0065629E"/>
    <w:rsid w:val="006574CC"/>
    <w:rsid w:val="00670D8B"/>
    <w:rsid w:val="006714AC"/>
    <w:rsid w:val="006734E3"/>
    <w:rsid w:val="006829FA"/>
    <w:rsid w:val="00694774"/>
    <w:rsid w:val="006949EC"/>
    <w:rsid w:val="006A0EA3"/>
    <w:rsid w:val="006C501A"/>
    <w:rsid w:val="006C7C96"/>
    <w:rsid w:val="006D43CC"/>
    <w:rsid w:val="006E2D84"/>
    <w:rsid w:val="006F21C0"/>
    <w:rsid w:val="006F3A0E"/>
    <w:rsid w:val="00700F74"/>
    <w:rsid w:val="00701A16"/>
    <w:rsid w:val="00704025"/>
    <w:rsid w:val="00714744"/>
    <w:rsid w:val="00720037"/>
    <w:rsid w:val="007316AC"/>
    <w:rsid w:val="007339F5"/>
    <w:rsid w:val="00737051"/>
    <w:rsid w:val="00751836"/>
    <w:rsid w:val="00751957"/>
    <w:rsid w:val="00753B1C"/>
    <w:rsid w:val="00755F53"/>
    <w:rsid w:val="00760870"/>
    <w:rsid w:val="00762B45"/>
    <w:rsid w:val="007643B6"/>
    <w:rsid w:val="007662A1"/>
    <w:rsid w:val="007664E7"/>
    <w:rsid w:val="0077179A"/>
    <w:rsid w:val="00775D29"/>
    <w:rsid w:val="007805FB"/>
    <w:rsid w:val="00784B3A"/>
    <w:rsid w:val="00785A1A"/>
    <w:rsid w:val="007902FD"/>
    <w:rsid w:val="0079221B"/>
    <w:rsid w:val="007A26B4"/>
    <w:rsid w:val="007A277D"/>
    <w:rsid w:val="007A2A87"/>
    <w:rsid w:val="007A3574"/>
    <w:rsid w:val="007A70F6"/>
    <w:rsid w:val="007A77E5"/>
    <w:rsid w:val="007A7E15"/>
    <w:rsid w:val="007B072B"/>
    <w:rsid w:val="007B2F5B"/>
    <w:rsid w:val="007B710C"/>
    <w:rsid w:val="007C0288"/>
    <w:rsid w:val="007D081D"/>
    <w:rsid w:val="007D2BC4"/>
    <w:rsid w:val="007E0742"/>
    <w:rsid w:val="007E1616"/>
    <w:rsid w:val="007E376F"/>
    <w:rsid w:val="007E77BE"/>
    <w:rsid w:val="007F06E9"/>
    <w:rsid w:val="007F326F"/>
    <w:rsid w:val="00800C44"/>
    <w:rsid w:val="00804049"/>
    <w:rsid w:val="008116FA"/>
    <w:rsid w:val="00812D08"/>
    <w:rsid w:val="00822812"/>
    <w:rsid w:val="00822D4E"/>
    <w:rsid w:val="008240E7"/>
    <w:rsid w:val="00824361"/>
    <w:rsid w:val="00830349"/>
    <w:rsid w:val="0083098B"/>
    <w:rsid w:val="00832D26"/>
    <w:rsid w:val="008344AE"/>
    <w:rsid w:val="0083574C"/>
    <w:rsid w:val="00836919"/>
    <w:rsid w:val="0085382F"/>
    <w:rsid w:val="008614D8"/>
    <w:rsid w:val="00861F3B"/>
    <w:rsid w:val="00867EBA"/>
    <w:rsid w:val="008768FC"/>
    <w:rsid w:val="00880AC6"/>
    <w:rsid w:val="00881300"/>
    <w:rsid w:val="00884F95"/>
    <w:rsid w:val="00885097"/>
    <w:rsid w:val="00896A37"/>
    <w:rsid w:val="008975F7"/>
    <w:rsid w:val="008A0E22"/>
    <w:rsid w:val="008A4E71"/>
    <w:rsid w:val="008A73E2"/>
    <w:rsid w:val="008B0411"/>
    <w:rsid w:val="008B3BE8"/>
    <w:rsid w:val="008B543F"/>
    <w:rsid w:val="008B5765"/>
    <w:rsid w:val="008B5CA8"/>
    <w:rsid w:val="008B6503"/>
    <w:rsid w:val="008B6746"/>
    <w:rsid w:val="008B7C95"/>
    <w:rsid w:val="008C1E2A"/>
    <w:rsid w:val="008C378C"/>
    <w:rsid w:val="008C455A"/>
    <w:rsid w:val="008C4C8F"/>
    <w:rsid w:val="008D0263"/>
    <w:rsid w:val="008D1282"/>
    <w:rsid w:val="008D1929"/>
    <w:rsid w:val="008E39EF"/>
    <w:rsid w:val="008E502D"/>
    <w:rsid w:val="008E533D"/>
    <w:rsid w:val="008F2FBF"/>
    <w:rsid w:val="008F6B69"/>
    <w:rsid w:val="00904A99"/>
    <w:rsid w:val="00904EFE"/>
    <w:rsid w:val="00905F94"/>
    <w:rsid w:val="00924810"/>
    <w:rsid w:val="0092619D"/>
    <w:rsid w:val="00931CDD"/>
    <w:rsid w:val="00935103"/>
    <w:rsid w:val="0093776E"/>
    <w:rsid w:val="009403B7"/>
    <w:rsid w:val="009405A3"/>
    <w:rsid w:val="0094499A"/>
    <w:rsid w:val="00953D02"/>
    <w:rsid w:val="0095638F"/>
    <w:rsid w:val="00960CD9"/>
    <w:rsid w:val="009621F8"/>
    <w:rsid w:val="00963020"/>
    <w:rsid w:val="00963420"/>
    <w:rsid w:val="00965FA6"/>
    <w:rsid w:val="00967AE6"/>
    <w:rsid w:val="00970859"/>
    <w:rsid w:val="009710D6"/>
    <w:rsid w:val="0098432A"/>
    <w:rsid w:val="00984F7A"/>
    <w:rsid w:val="0098511B"/>
    <w:rsid w:val="00985537"/>
    <w:rsid w:val="00987066"/>
    <w:rsid w:val="00991194"/>
    <w:rsid w:val="00994332"/>
    <w:rsid w:val="009A2792"/>
    <w:rsid w:val="009A437B"/>
    <w:rsid w:val="009A53BE"/>
    <w:rsid w:val="009A54CD"/>
    <w:rsid w:val="009A62AB"/>
    <w:rsid w:val="009A6E06"/>
    <w:rsid w:val="009C32E7"/>
    <w:rsid w:val="009C4338"/>
    <w:rsid w:val="009C545C"/>
    <w:rsid w:val="009C5C16"/>
    <w:rsid w:val="009C5C9F"/>
    <w:rsid w:val="009C70E5"/>
    <w:rsid w:val="009D30A4"/>
    <w:rsid w:val="009D7781"/>
    <w:rsid w:val="009D7F4B"/>
    <w:rsid w:val="009E00CA"/>
    <w:rsid w:val="009E3071"/>
    <w:rsid w:val="009E3353"/>
    <w:rsid w:val="009F183F"/>
    <w:rsid w:val="009F6D32"/>
    <w:rsid w:val="00A0273B"/>
    <w:rsid w:val="00A04A4C"/>
    <w:rsid w:val="00A063DA"/>
    <w:rsid w:val="00A115B4"/>
    <w:rsid w:val="00A11F3B"/>
    <w:rsid w:val="00A1472F"/>
    <w:rsid w:val="00A17328"/>
    <w:rsid w:val="00A20A05"/>
    <w:rsid w:val="00A2257A"/>
    <w:rsid w:val="00A265BF"/>
    <w:rsid w:val="00A3004B"/>
    <w:rsid w:val="00A30375"/>
    <w:rsid w:val="00A340A9"/>
    <w:rsid w:val="00A414BE"/>
    <w:rsid w:val="00A434A5"/>
    <w:rsid w:val="00A46C5A"/>
    <w:rsid w:val="00A46CF4"/>
    <w:rsid w:val="00A47D51"/>
    <w:rsid w:val="00A5727A"/>
    <w:rsid w:val="00A602E4"/>
    <w:rsid w:val="00A640C5"/>
    <w:rsid w:val="00A64383"/>
    <w:rsid w:val="00A66D46"/>
    <w:rsid w:val="00A67250"/>
    <w:rsid w:val="00A70BB7"/>
    <w:rsid w:val="00A83830"/>
    <w:rsid w:val="00A85722"/>
    <w:rsid w:val="00A8580C"/>
    <w:rsid w:val="00A90ED0"/>
    <w:rsid w:val="00A919C2"/>
    <w:rsid w:val="00A962C3"/>
    <w:rsid w:val="00A97F3D"/>
    <w:rsid w:val="00AA510F"/>
    <w:rsid w:val="00AA562B"/>
    <w:rsid w:val="00AA67B0"/>
    <w:rsid w:val="00AA6E85"/>
    <w:rsid w:val="00AB062A"/>
    <w:rsid w:val="00AB0DB5"/>
    <w:rsid w:val="00AB0DC6"/>
    <w:rsid w:val="00AB107A"/>
    <w:rsid w:val="00AB2C1F"/>
    <w:rsid w:val="00AB49C1"/>
    <w:rsid w:val="00AC1908"/>
    <w:rsid w:val="00AC44AB"/>
    <w:rsid w:val="00AC4DC7"/>
    <w:rsid w:val="00AC510C"/>
    <w:rsid w:val="00AD0CDC"/>
    <w:rsid w:val="00AD1486"/>
    <w:rsid w:val="00AD5725"/>
    <w:rsid w:val="00AD7A8F"/>
    <w:rsid w:val="00AE1645"/>
    <w:rsid w:val="00AE55AD"/>
    <w:rsid w:val="00AF0517"/>
    <w:rsid w:val="00AF4F54"/>
    <w:rsid w:val="00AF6483"/>
    <w:rsid w:val="00B0072A"/>
    <w:rsid w:val="00B0110A"/>
    <w:rsid w:val="00B0426D"/>
    <w:rsid w:val="00B05D76"/>
    <w:rsid w:val="00B0653B"/>
    <w:rsid w:val="00B10166"/>
    <w:rsid w:val="00B11A57"/>
    <w:rsid w:val="00B11FD7"/>
    <w:rsid w:val="00B15702"/>
    <w:rsid w:val="00B20A7F"/>
    <w:rsid w:val="00B30121"/>
    <w:rsid w:val="00B3445C"/>
    <w:rsid w:val="00B36D8A"/>
    <w:rsid w:val="00B404AC"/>
    <w:rsid w:val="00B42F6A"/>
    <w:rsid w:val="00B4601E"/>
    <w:rsid w:val="00B46661"/>
    <w:rsid w:val="00B47F80"/>
    <w:rsid w:val="00B47F9F"/>
    <w:rsid w:val="00B525DD"/>
    <w:rsid w:val="00B54875"/>
    <w:rsid w:val="00B54B23"/>
    <w:rsid w:val="00B70157"/>
    <w:rsid w:val="00B72FD6"/>
    <w:rsid w:val="00B77D00"/>
    <w:rsid w:val="00B85B37"/>
    <w:rsid w:val="00BA3D17"/>
    <w:rsid w:val="00BA4E00"/>
    <w:rsid w:val="00BA5A40"/>
    <w:rsid w:val="00BB047D"/>
    <w:rsid w:val="00BB1429"/>
    <w:rsid w:val="00BB2A36"/>
    <w:rsid w:val="00BB6740"/>
    <w:rsid w:val="00BC5AE9"/>
    <w:rsid w:val="00BC76D1"/>
    <w:rsid w:val="00BD09B4"/>
    <w:rsid w:val="00BD4D51"/>
    <w:rsid w:val="00BD51AE"/>
    <w:rsid w:val="00BD700C"/>
    <w:rsid w:val="00BE0677"/>
    <w:rsid w:val="00BE131F"/>
    <w:rsid w:val="00BE55CE"/>
    <w:rsid w:val="00BF12D3"/>
    <w:rsid w:val="00C011A0"/>
    <w:rsid w:val="00C017EF"/>
    <w:rsid w:val="00C01D00"/>
    <w:rsid w:val="00C02CC1"/>
    <w:rsid w:val="00C03457"/>
    <w:rsid w:val="00C04592"/>
    <w:rsid w:val="00C172C1"/>
    <w:rsid w:val="00C23AE2"/>
    <w:rsid w:val="00C26BD1"/>
    <w:rsid w:val="00C27D91"/>
    <w:rsid w:val="00C31030"/>
    <w:rsid w:val="00C33548"/>
    <w:rsid w:val="00C34B9B"/>
    <w:rsid w:val="00C41A3D"/>
    <w:rsid w:val="00C4388E"/>
    <w:rsid w:val="00C55D37"/>
    <w:rsid w:val="00C603A6"/>
    <w:rsid w:val="00C624E3"/>
    <w:rsid w:val="00C62D49"/>
    <w:rsid w:val="00C66633"/>
    <w:rsid w:val="00C75CC9"/>
    <w:rsid w:val="00C77A60"/>
    <w:rsid w:val="00C81A9C"/>
    <w:rsid w:val="00C81CB9"/>
    <w:rsid w:val="00C860AF"/>
    <w:rsid w:val="00C97FE0"/>
    <w:rsid w:val="00CA1465"/>
    <w:rsid w:val="00CA1ABE"/>
    <w:rsid w:val="00CA47CA"/>
    <w:rsid w:val="00CA5DC2"/>
    <w:rsid w:val="00CB0276"/>
    <w:rsid w:val="00CB10F0"/>
    <w:rsid w:val="00CB5210"/>
    <w:rsid w:val="00CB5813"/>
    <w:rsid w:val="00CB7EAB"/>
    <w:rsid w:val="00CC26D2"/>
    <w:rsid w:val="00CC3406"/>
    <w:rsid w:val="00CD1CC6"/>
    <w:rsid w:val="00CD4CE9"/>
    <w:rsid w:val="00CD5407"/>
    <w:rsid w:val="00CD7CD2"/>
    <w:rsid w:val="00CE2867"/>
    <w:rsid w:val="00CE2C5C"/>
    <w:rsid w:val="00CE4F47"/>
    <w:rsid w:val="00CF7753"/>
    <w:rsid w:val="00D05433"/>
    <w:rsid w:val="00D0669E"/>
    <w:rsid w:val="00D135CB"/>
    <w:rsid w:val="00D26AF0"/>
    <w:rsid w:val="00D2754B"/>
    <w:rsid w:val="00D31202"/>
    <w:rsid w:val="00D3550F"/>
    <w:rsid w:val="00D36E61"/>
    <w:rsid w:val="00D4297C"/>
    <w:rsid w:val="00D4617B"/>
    <w:rsid w:val="00D7403D"/>
    <w:rsid w:val="00D77BF4"/>
    <w:rsid w:val="00D819B8"/>
    <w:rsid w:val="00D862C3"/>
    <w:rsid w:val="00D86FF3"/>
    <w:rsid w:val="00D91F42"/>
    <w:rsid w:val="00D93105"/>
    <w:rsid w:val="00D936F6"/>
    <w:rsid w:val="00D95C27"/>
    <w:rsid w:val="00DA4807"/>
    <w:rsid w:val="00DA7E73"/>
    <w:rsid w:val="00DB2CDE"/>
    <w:rsid w:val="00DB42C3"/>
    <w:rsid w:val="00DB6B8C"/>
    <w:rsid w:val="00DC42C6"/>
    <w:rsid w:val="00DD4731"/>
    <w:rsid w:val="00DD5B35"/>
    <w:rsid w:val="00DD680E"/>
    <w:rsid w:val="00DE1AF7"/>
    <w:rsid w:val="00DE2694"/>
    <w:rsid w:val="00DE55EE"/>
    <w:rsid w:val="00DE7EF4"/>
    <w:rsid w:val="00DF0CF7"/>
    <w:rsid w:val="00DF11D2"/>
    <w:rsid w:val="00DF36A7"/>
    <w:rsid w:val="00E04B30"/>
    <w:rsid w:val="00E12E6F"/>
    <w:rsid w:val="00E13030"/>
    <w:rsid w:val="00E1316E"/>
    <w:rsid w:val="00E15356"/>
    <w:rsid w:val="00E24533"/>
    <w:rsid w:val="00E353B5"/>
    <w:rsid w:val="00E35D31"/>
    <w:rsid w:val="00E362F3"/>
    <w:rsid w:val="00E37B15"/>
    <w:rsid w:val="00E4242D"/>
    <w:rsid w:val="00E44834"/>
    <w:rsid w:val="00E531C2"/>
    <w:rsid w:val="00E547C2"/>
    <w:rsid w:val="00E5593F"/>
    <w:rsid w:val="00E607B9"/>
    <w:rsid w:val="00E71F8B"/>
    <w:rsid w:val="00E8309A"/>
    <w:rsid w:val="00E92C5D"/>
    <w:rsid w:val="00E93622"/>
    <w:rsid w:val="00E95596"/>
    <w:rsid w:val="00E96E35"/>
    <w:rsid w:val="00EA5CD1"/>
    <w:rsid w:val="00EA704B"/>
    <w:rsid w:val="00EB7ABD"/>
    <w:rsid w:val="00EC62F4"/>
    <w:rsid w:val="00EC696F"/>
    <w:rsid w:val="00ED489A"/>
    <w:rsid w:val="00EE0A26"/>
    <w:rsid w:val="00EE39B9"/>
    <w:rsid w:val="00EE6430"/>
    <w:rsid w:val="00EF1DC2"/>
    <w:rsid w:val="00EF3BFF"/>
    <w:rsid w:val="00EF3DE7"/>
    <w:rsid w:val="00EF509C"/>
    <w:rsid w:val="00EF6AE0"/>
    <w:rsid w:val="00EF7017"/>
    <w:rsid w:val="00F0169B"/>
    <w:rsid w:val="00F102E9"/>
    <w:rsid w:val="00F110EE"/>
    <w:rsid w:val="00F11CB1"/>
    <w:rsid w:val="00F14110"/>
    <w:rsid w:val="00F149B9"/>
    <w:rsid w:val="00F1773D"/>
    <w:rsid w:val="00F24284"/>
    <w:rsid w:val="00F26BEE"/>
    <w:rsid w:val="00F30C1A"/>
    <w:rsid w:val="00F370FC"/>
    <w:rsid w:val="00F419F3"/>
    <w:rsid w:val="00F44EAD"/>
    <w:rsid w:val="00F45F7B"/>
    <w:rsid w:val="00F47BF6"/>
    <w:rsid w:val="00F51D5C"/>
    <w:rsid w:val="00F54F90"/>
    <w:rsid w:val="00F565F4"/>
    <w:rsid w:val="00F57611"/>
    <w:rsid w:val="00F6193A"/>
    <w:rsid w:val="00F65285"/>
    <w:rsid w:val="00F654B1"/>
    <w:rsid w:val="00F678C9"/>
    <w:rsid w:val="00F70733"/>
    <w:rsid w:val="00F8166F"/>
    <w:rsid w:val="00F82617"/>
    <w:rsid w:val="00F85368"/>
    <w:rsid w:val="00F979A2"/>
    <w:rsid w:val="00FA78D1"/>
    <w:rsid w:val="00FA7E4D"/>
    <w:rsid w:val="00FB07C3"/>
    <w:rsid w:val="00FC59F8"/>
    <w:rsid w:val="00FD1800"/>
    <w:rsid w:val="00FD1F09"/>
    <w:rsid w:val="00FD2C6C"/>
    <w:rsid w:val="00FD4E0E"/>
    <w:rsid w:val="00FE1634"/>
    <w:rsid w:val="00FE26DD"/>
    <w:rsid w:val="00FE6C53"/>
    <w:rsid w:val="00FE76AF"/>
    <w:rsid w:val="00FF3C06"/>
    <w:rsid w:val="00FF424D"/>
    <w:rsid w:val="0123ECF3"/>
    <w:rsid w:val="057A0D56"/>
    <w:rsid w:val="0599C784"/>
    <w:rsid w:val="097F84B2"/>
    <w:rsid w:val="0ACF3391"/>
    <w:rsid w:val="0B97709A"/>
    <w:rsid w:val="0D1B4818"/>
    <w:rsid w:val="0EB3978C"/>
    <w:rsid w:val="116D1E36"/>
    <w:rsid w:val="1466C656"/>
    <w:rsid w:val="1489030D"/>
    <w:rsid w:val="156F1D51"/>
    <w:rsid w:val="16E82B27"/>
    <w:rsid w:val="18CE0F0C"/>
    <w:rsid w:val="1B278225"/>
    <w:rsid w:val="1BC687F8"/>
    <w:rsid w:val="1CF189F4"/>
    <w:rsid w:val="1E0C2391"/>
    <w:rsid w:val="1EF6E29B"/>
    <w:rsid w:val="2120F076"/>
    <w:rsid w:val="21345645"/>
    <w:rsid w:val="21DA0CC1"/>
    <w:rsid w:val="22E72EE6"/>
    <w:rsid w:val="23FBEB14"/>
    <w:rsid w:val="2511AD83"/>
    <w:rsid w:val="28A6D5D4"/>
    <w:rsid w:val="2BE1DEF3"/>
    <w:rsid w:val="2EB10C61"/>
    <w:rsid w:val="2ED22536"/>
    <w:rsid w:val="2F172B4B"/>
    <w:rsid w:val="2FCC411D"/>
    <w:rsid w:val="3148231D"/>
    <w:rsid w:val="3168117E"/>
    <w:rsid w:val="31D77DC3"/>
    <w:rsid w:val="32D7054D"/>
    <w:rsid w:val="3528BCC5"/>
    <w:rsid w:val="371076D5"/>
    <w:rsid w:val="3728A765"/>
    <w:rsid w:val="395827E7"/>
    <w:rsid w:val="3A85F2FA"/>
    <w:rsid w:val="3B879EC8"/>
    <w:rsid w:val="3BF1DC9A"/>
    <w:rsid w:val="3C644221"/>
    <w:rsid w:val="3C9CF6BD"/>
    <w:rsid w:val="3DB40CED"/>
    <w:rsid w:val="3E2D6C29"/>
    <w:rsid w:val="3F379105"/>
    <w:rsid w:val="43F1C6DF"/>
    <w:rsid w:val="441A0D74"/>
    <w:rsid w:val="470D0ADE"/>
    <w:rsid w:val="47738366"/>
    <w:rsid w:val="483E344C"/>
    <w:rsid w:val="485D4027"/>
    <w:rsid w:val="48C54AEE"/>
    <w:rsid w:val="48E28916"/>
    <w:rsid w:val="48E71E06"/>
    <w:rsid w:val="4956D881"/>
    <w:rsid w:val="499B1BAB"/>
    <w:rsid w:val="4BE37276"/>
    <w:rsid w:val="4D406E92"/>
    <w:rsid w:val="4E96EE17"/>
    <w:rsid w:val="52A83200"/>
    <w:rsid w:val="52A9835B"/>
    <w:rsid w:val="54723751"/>
    <w:rsid w:val="54D55DD7"/>
    <w:rsid w:val="5509A0DA"/>
    <w:rsid w:val="5513CCCA"/>
    <w:rsid w:val="5C04F058"/>
    <w:rsid w:val="5E5D75C6"/>
    <w:rsid w:val="5F1E5CED"/>
    <w:rsid w:val="5F88D110"/>
    <w:rsid w:val="5F928E06"/>
    <w:rsid w:val="61AA8B0A"/>
    <w:rsid w:val="645B153E"/>
    <w:rsid w:val="65FF3EE8"/>
    <w:rsid w:val="66183AA2"/>
    <w:rsid w:val="66249971"/>
    <w:rsid w:val="666E4312"/>
    <w:rsid w:val="66D3ADEC"/>
    <w:rsid w:val="6D426556"/>
    <w:rsid w:val="6DEB3DB4"/>
    <w:rsid w:val="714C6FB7"/>
    <w:rsid w:val="72C43DB4"/>
    <w:rsid w:val="736CE93B"/>
    <w:rsid w:val="743665D7"/>
    <w:rsid w:val="7538A05D"/>
    <w:rsid w:val="75C12E6B"/>
    <w:rsid w:val="77EF917B"/>
    <w:rsid w:val="78594A2E"/>
    <w:rsid w:val="7A2C83F9"/>
    <w:rsid w:val="7D0D085E"/>
    <w:rsid w:val="7D9D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949E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379FD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104945"/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C5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EA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84B3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4B3A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7UnNkUxHHv" TargetMode="External" Id="Ra4bd1ded91e24c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0C8F-6BAA-486C-80AD-07F442C9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cfc1fe17-236d-46f5-bef0-20ac650e5d63"/>
    <ds:schemaRef ds:uri="71d8d697-03fe-41fb-bad2-aec8ad1c644d"/>
    <ds:schemaRef ds:uri="3f4ce6b2-7e6f-4f89-a826-56f414c4fba6"/>
  </ds:schemaRefs>
</ds:datastoreItem>
</file>

<file path=customXml/itemProps3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F09D0-2E8E-4E95-902A-2762A57A44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Porter, Lynne M.</dc:creator>
  <lastModifiedBy>Indigo Lau</lastModifiedBy>
  <revision>139</revision>
  <lastPrinted>2017-07-05T09:40:00.0000000Z</lastPrinted>
  <dcterms:created xsi:type="dcterms:W3CDTF">2023-03-24T11:30:00.0000000Z</dcterms:created>
  <dcterms:modified xsi:type="dcterms:W3CDTF">2025-03-31T15:13:42.1219671Z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43176b98-76e1-4dbc-8ab7-58ddb0a4855e</vt:lpwstr>
  </property>
  <property fmtid="{D5CDD505-2E9C-101B-9397-08002B2CF9AE}" pid="4" name="Order">
    <vt:r8>2590300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J47MQKMV7YRM-139-30623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https://uoe.sharepoint.com/sites/eri/marketing/_layouts/15/DocIdRedir.aspx?ID=J47MQKMV7YRM-139-30623, J47MQKMV7YRM-139-30623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